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bCs/>
          <w:kern w:val="0"/>
          <w:sz w:val="32"/>
          <w:szCs w:val="32"/>
        </w:rPr>
      </w:pPr>
      <w:r>
        <w:rPr>
          <w:rFonts w:hint="eastAsia" w:ascii="黑体" w:hAnsi="黑体" w:eastAsia="黑体" w:cs="黑体"/>
          <w:bCs/>
          <w:kern w:val="0"/>
          <w:sz w:val="32"/>
          <w:szCs w:val="32"/>
        </w:rPr>
        <w:t>附件2：</w:t>
      </w:r>
    </w:p>
    <w:p>
      <w:pPr>
        <w:spacing w:line="540" w:lineRule="exact"/>
        <w:rPr>
          <w:rFonts w:eastAsia="华文中宋"/>
          <w:b/>
          <w:kern w:val="0"/>
          <w:sz w:val="72"/>
          <w:szCs w:val="72"/>
        </w:rPr>
      </w:pPr>
    </w:p>
    <w:p>
      <w:pPr>
        <w:spacing w:line="540" w:lineRule="exact"/>
        <w:jc w:val="center"/>
        <w:rPr>
          <w:rFonts w:eastAsia="华文中宋"/>
          <w:b/>
          <w:kern w:val="0"/>
          <w:sz w:val="52"/>
          <w:szCs w:val="52"/>
        </w:rPr>
      </w:pPr>
    </w:p>
    <w:p>
      <w:pPr>
        <w:spacing w:line="540" w:lineRule="exact"/>
        <w:jc w:val="center"/>
        <w:rPr>
          <w:rFonts w:eastAsia="华文中宋"/>
          <w:b/>
          <w:kern w:val="0"/>
          <w:sz w:val="52"/>
          <w:szCs w:val="52"/>
        </w:rPr>
      </w:pPr>
    </w:p>
    <w:p>
      <w:pPr>
        <w:spacing w:line="540" w:lineRule="exact"/>
        <w:jc w:val="center"/>
        <w:rPr>
          <w:rFonts w:eastAsia="方正小标宋_GBK"/>
          <w:kern w:val="0"/>
          <w:sz w:val="48"/>
          <w:szCs w:val="48"/>
        </w:rPr>
      </w:pPr>
      <w:r>
        <w:rPr>
          <w:rFonts w:hint="eastAsia" w:eastAsia="方正小标宋_GBK"/>
          <w:kern w:val="0"/>
          <w:sz w:val="48"/>
          <w:szCs w:val="48"/>
        </w:rPr>
        <w:t>自治区市场监督管理宣传信息中心</w:t>
      </w:r>
    </w:p>
    <w:p>
      <w:pPr>
        <w:spacing w:line="540" w:lineRule="exact"/>
        <w:jc w:val="center"/>
        <w:rPr>
          <w:rFonts w:eastAsia="方正小标宋_GBK"/>
          <w:kern w:val="0"/>
          <w:sz w:val="48"/>
          <w:szCs w:val="48"/>
        </w:rPr>
      </w:pPr>
      <w:r>
        <w:rPr>
          <w:rFonts w:eastAsia="方正小标宋_GBK"/>
          <w:kern w:val="0"/>
          <w:sz w:val="48"/>
          <w:szCs w:val="48"/>
        </w:rPr>
        <w:t>资金项目支出绩效评价</w:t>
      </w:r>
    </w:p>
    <w:p>
      <w:pPr>
        <w:spacing w:line="540" w:lineRule="exact"/>
        <w:jc w:val="center"/>
        <w:rPr>
          <w:rFonts w:eastAsia="方正小标宋_GBK"/>
          <w:kern w:val="0"/>
          <w:sz w:val="48"/>
          <w:szCs w:val="48"/>
        </w:rPr>
      </w:pPr>
      <w:r>
        <w:rPr>
          <w:rFonts w:eastAsia="方正小标宋_GBK"/>
          <w:kern w:val="0"/>
          <w:sz w:val="48"/>
          <w:szCs w:val="48"/>
        </w:rPr>
        <w:t>报告</w:t>
      </w:r>
    </w:p>
    <w:p>
      <w:pPr>
        <w:spacing w:line="540" w:lineRule="exact"/>
        <w:jc w:val="center"/>
        <w:rPr>
          <w:rFonts w:eastAsia="华文中宋"/>
          <w:b/>
          <w:kern w:val="0"/>
          <w:sz w:val="52"/>
          <w:szCs w:val="52"/>
        </w:rPr>
      </w:pPr>
    </w:p>
    <w:p>
      <w:pPr>
        <w:spacing w:line="540" w:lineRule="exact"/>
        <w:jc w:val="center"/>
        <w:rPr>
          <w:rFonts w:eastAsia="仿宋_GB2312"/>
          <w:kern w:val="0"/>
          <w:sz w:val="36"/>
          <w:szCs w:val="36"/>
        </w:rPr>
      </w:pPr>
      <w:r>
        <w:rPr>
          <w:rFonts w:eastAsia="仿宋_GB2312"/>
          <w:kern w:val="0"/>
          <w:sz w:val="36"/>
          <w:szCs w:val="36"/>
        </w:rPr>
        <w:t>（ 202</w:t>
      </w:r>
      <w:r>
        <w:rPr>
          <w:rFonts w:hint="eastAsia" w:eastAsia="仿宋_GB2312"/>
          <w:kern w:val="0"/>
          <w:sz w:val="36"/>
          <w:szCs w:val="36"/>
        </w:rPr>
        <w:t>2</w:t>
      </w:r>
      <w:r>
        <w:rPr>
          <w:rFonts w:eastAsia="仿宋_GB2312"/>
          <w:kern w:val="0"/>
          <w:sz w:val="36"/>
          <w:szCs w:val="36"/>
        </w:rPr>
        <w:t>年度）</w:t>
      </w:r>
    </w:p>
    <w:p>
      <w:pPr>
        <w:spacing w:line="540" w:lineRule="exact"/>
        <w:jc w:val="center"/>
        <w:rPr>
          <w:rFonts w:eastAsia="仿宋_GB2312"/>
          <w:kern w:val="0"/>
          <w:sz w:val="30"/>
          <w:szCs w:val="30"/>
        </w:rPr>
      </w:pPr>
    </w:p>
    <w:p>
      <w:pPr>
        <w:spacing w:line="540" w:lineRule="exact"/>
        <w:jc w:val="center"/>
        <w:rPr>
          <w:rFonts w:eastAsia="仿宋_GB2312"/>
          <w:kern w:val="0"/>
          <w:sz w:val="30"/>
          <w:szCs w:val="30"/>
        </w:rPr>
      </w:pPr>
    </w:p>
    <w:p>
      <w:pPr>
        <w:spacing w:line="540" w:lineRule="exact"/>
        <w:jc w:val="center"/>
        <w:rPr>
          <w:rFonts w:eastAsia="仿宋_GB2312"/>
          <w:kern w:val="0"/>
          <w:sz w:val="30"/>
          <w:szCs w:val="30"/>
        </w:rPr>
      </w:pPr>
    </w:p>
    <w:p>
      <w:pPr>
        <w:spacing w:line="540" w:lineRule="exact"/>
        <w:jc w:val="center"/>
        <w:rPr>
          <w:rFonts w:eastAsia="仿宋_GB2312"/>
          <w:kern w:val="0"/>
          <w:sz w:val="30"/>
          <w:szCs w:val="30"/>
        </w:rPr>
      </w:pPr>
    </w:p>
    <w:p>
      <w:pPr>
        <w:spacing w:line="540" w:lineRule="exact"/>
        <w:rPr>
          <w:rFonts w:eastAsia="仿宋_GB2312"/>
          <w:kern w:val="0"/>
          <w:sz w:val="30"/>
          <w:szCs w:val="30"/>
        </w:rPr>
      </w:pPr>
    </w:p>
    <w:p>
      <w:pPr>
        <w:spacing w:line="700" w:lineRule="exact"/>
        <w:ind w:firstLine="1440" w:firstLineChars="400"/>
        <w:jc w:val="left"/>
        <w:rPr>
          <w:rFonts w:eastAsia="仿宋_GB2312"/>
          <w:kern w:val="0"/>
          <w:sz w:val="36"/>
          <w:szCs w:val="36"/>
        </w:rPr>
      </w:pPr>
      <w:r>
        <w:rPr>
          <w:rFonts w:eastAsia="仿宋_GB2312"/>
          <w:kern w:val="0"/>
          <w:sz w:val="36"/>
          <w:szCs w:val="36"/>
        </w:rPr>
        <w:t>项目名称：</w:t>
      </w:r>
      <w:r>
        <w:rPr>
          <w:rFonts w:hint="default" w:ascii="Times New Roman" w:hAnsi="Times New Roman" w:eastAsia="仿宋_GB2312" w:cs="Times New Roman"/>
          <w:b w:val="0"/>
          <w:bCs w:val="0"/>
          <w:kern w:val="0"/>
          <w:sz w:val="36"/>
          <w:szCs w:val="36"/>
          <w:rPrChange w:id="0" w:author="ll" w:date="2023-08-18T16:27:14Z">
            <w:rPr>
              <w:rFonts w:hint="eastAsia" w:ascii="宋体" w:hAnsi="宋体" w:cs="仿宋_GB2312"/>
              <w:b/>
              <w:bCs/>
              <w:color w:val="000000"/>
              <w:kern w:val="0"/>
              <w:sz w:val="32"/>
              <w:szCs w:val="32"/>
            </w:rPr>
          </w:rPrChange>
        </w:rPr>
        <w:t>市场监督综合事务管理专项经费</w:t>
      </w:r>
    </w:p>
    <w:p>
      <w:pPr>
        <w:spacing w:line="560" w:lineRule="exact"/>
        <w:ind w:left="1493" w:leftChars="684" w:hanging="57" w:hangingChars="16"/>
        <w:rPr>
          <w:rFonts w:eastAsia="仿宋_GB2312"/>
          <w:kern w:val="0"/>
          <w:sz w:val="36"/>
          <w:szCs w:val="36"/>
        </w:rPr>
      </w:pPr>
      <w:r>
        <w:rPr>
          <w:rFonts w:eastAsia="仿宋_GB2312"/>
          <w:kern w:val="0"/>
          <w:sz w:val="36"/>
          <w:szCs w:val="36"/>
        </w:rPr>
        <w:t>实施单位（公章）：</w:t>
      </w:r>
      <w:r>
        <w:rPr>
          <w:rFonts w:hint="default" w:ascii="Times New Roman" w:hAnsi="Times New Roman" w:eastAsia="仿宋_GB2312" w:cs="Times New Roman"/>
          <w:b w:val="0"/>
          <w:bCs w:val="0"/>
          <w:kern w:val="0"/>
          <w:sz w:val="36"/>
          <w:szCs w:val="36"/>
          <w:rPrChange w:id="1" w:author="ll" w:date="2023-08-18T16:27:22Z">
            <w:rPr>
              <w:rFonts w:hint="eastAsia" w:ascii="宋体" w:hAnsi="宋体" w:cs="仿宋_GB2312"/>
              <w:b/>
              <w:bCs/>
              <w:color w:val="000000"/>
              <w:kern w:val="0"/>
              <w:sz w:val="32"/>
              <w:szCs w:val="32"/>
            </w:rPr>
          </w:rPrChange>
        </w:rPr>
        <w:t>自治区市场监管宣传信息中心（自治区广告监测中心）</w:t>
      </w:r>
    </w:p>
    <w:p>
      <w:pPr>
        <w:spacing w:line="700" w:lineRule="exact"/>
        <w:ind w:firstLine="1440" w:firstLineChars="400"/>
        <w:jc w:val="left"/>
        <w:rPr>
          <w:rFonts w:eastAsia="仿宋_GB2312"/>
          <w:kern w:val="0"/>
          <w:sz w:val="36"/>
          <w:szCs w:val="36"/>
        </w:rPr>
      </w:pPr>
      <w:r>
        <w:rPr>
          <w:rFonts w:eastAsia="仿宋_GB2312"/>
          <w:kern w:val="0"/>
          <w:sz w:val="36"/>
          <w:szCs w:val="36"/>
        </w:rPr>
        <w:t>主管部门（公章）：</w:t>
      </w:r>
      <w:r>
        <w:rPr>
          <w:rFonts w:hint="default" w:ascii="Times New Roman" w:hAnsi="Times New Roman" w:eastAsia="仿宋_GB2312" w:cs="Times New Roman"/>
          <w:b w:val="0"/>
          <w:bCs w:val="0"/>
          <w:kern w:val="0"/>
          <w:sz w:val="36"/>
          <w:szCs w:val="36"/>
          <w:rPrChange w:id="2" w:author="ll" w:date="2023-08-18T16:27:26Z">
            <w:rPr>
              <w:rFonts w:hint="eastAsia" w:ascii="宋体" w:hAnsi="宋体" w:cs="仿宋_GB2312"/>
              <w:b/>
              <w:bCs/>
              <w:color w:val="000000"/>
              <w:kern w:val="0"/>
              <w:sz w:val="32"/>
              <w:szCs w:val="32"/>
            </w:rPr>
          </w:rPrChange>
        </w:rPr>
        <w:t>自治区市场监督管理局</w:t>
      </w:r>
    </w:p>
    <w:p>
      <w:pPr>
        <w:spacing w:line="700" w:lineRule="exact"/>
        <w:ind w:firstLine="1440" w:firstLineChars="400"/>
        <w:jc w:val="left"/>
        <w:rPr>
          <w:rFonts w:eastAsia="仿宋_GB2312"/>
          <w:kern w:val="0"/>
          <w:sz w:val="36"/>
          <w:szCs w:val="36"/>
        </w:rPr>
      </w:pPr>
      <w:r>
        <w:rPr>
          <w:rFonts w:eastAsia="仿宋_GB2312"/>
          <w:kern w:val="0"/>
          <w:sz w:val="36"/>
          <w:szCs w:val="36"/>
        </w:rPr>
        <w:t>项目负责人（签章）：</w:t>
      </w:r>
      <w:r>
        <w:rPr>
          <w:rFonts w:hint="eastAsia" w:eastAsia="仿宋_GB2312"/>
          <w:kern w:val="0"/>
          <w:sz w:val="36"/>
          <w:szCs w:val="36"/>
        </w:rPr>
        <w:t>巩志</w:t>
      </w:r>
    </w:p>
    <w:p>
      <w:pPr>
        <w:spacing w:line="700" w:lineRule="exact"/>
        <w:ind w:firstLine="1440" w:firstLineChars="400"/>
        <w:jc w:val="left"/>
        <w:rPr>
          <w:rFonts w:eastAsia="仿宋_GB2312"/>
          <w:kern w:val="0"/>
          <w:sz w:val="36"/>
          <w:szCs w:val="36"/>
        </w:rPr>
      </w:pPr>
      <w:r>
        <w:rPr>
          <w:rFonts w:eastAsia="仿宋_GB2312"/>
          <w:kern w:val="0"/>
          <w:sz w:val="36"/>
          <w:szCs w:val="36"/>
        </w:rPr>
        <w:t>填报时间：</w:t>
      </w:r>
      <w:r>
        <w:rPr>
          <w:rFonts w:hint="eastAsia" w:eastAsia="仿宋_GB2312"/>
          <w:kern w:val="0"/>
          <w:sz w:val="36"/>
          <w:szCs w:val="36"/>
        </w:rPr>
        <w:t>2023</w:t>
      </w:r>
      <w:r>
        <w:rPr>
          <w:rFonts w:eastAsia="仿宋_GB2312"/>
          <w:kern w:val="0"/>
          <w:sz w:val="36"/>
          <w:szCs w:val="36"/>
        </w:rPr>
        <w:t>年</w:t>
      </w:r>
      <w:r>
        <w:rPr>
          <w:rFonts w:hint="eastAsia" w:eastAsia="仿宋_GB2312"/>
          <w:kern w:val="0"/>
          <w:sz w:val="36"/>
          <w:szCs w:val="36"/>
        </w:rPr>
        <w:t>3</w:t>
      </w:r>
      <w:r>
        <w:rPr>
          <w:rFonts w:eastAsia="仿宋_GB2312"/>
          <w:kern w:val="0"/>
          <w:sz w:val="36"/>
          <w:szCs w:val="36"/>
        </w:rPr>
        <w:t>月</w:t>
      </w:r>
      <w:r>
        <w:rPr>
          <w:rFonts w:hint="eastAsia" w:eastAsia="仿宋_GB2312"/>
          <w:kern w:val="0"/>
          <w:sz w:val="36"/>
          <w:szCs w:val="36"/>
        </w:rPr>
        <w:t>14</w:t>
      </w:r>
      <w:r>
        <w:rPr>
          <w:rFonts w:eastAsia="仿宋_GB2312"/>
          <w:kern w:val="0"/>
          <w:sz w:val="36"/>
          <w:szCs w:val="36"/>
        </w:rPr>
        <w:t>日</w:t>
      </w:r>
    </w:p>
    <w:p>
      <w:pPr>
        <w:spacing w:line="540" w:lineRule="exact"/>
        <w:jc w:val="center"/>
        <w:rPr>
          <w:rFonts w:eastAsia="仿宋_GB2312"/>
          <w:kern w:val="0"/>
          <w:sz w:val="30"/>
          <w:szCs w:val="30"/>
        </w:rPr>
      </w:pPr>
    </w:p>
    <w:p>
      <w:pPr>
        <w:spacing w:line="540" w:lineRule="exact"/>
        <w:rPr>
          <w:rStyle w:val="23"/>
          <w:rFonts w:eastAsia="黑体"/>
          <w:b w:val="0"/>
          <w:spacing w:val="-4"/>
          <w:sz w:val="32"/>
          <w:szCs w:val="32"/>
        </w:rPr>
      </w:pPr>
    </w:p>
    <w:p>
      <w:pPr>
        <w:spacing w:line="540" w:lineRule="exact"/>
        <w:ind w:firstLine="640"/>
        <w:rPr>
          <w:rStyle w:val="23"/>
          <w:rFonts w:eastAsia="黑体"/>
          <w:b w:val="0"/>
          <w:spacing w:val="-4"/>
          <w:sz w:val="32"/>
          <w:szCs w:val="32"/>
        </w:rPr>
      </w:pPr>
    </w:p>
    <w:p>
      <w:pPr>
        <w:spacing w:line="540" w:lineRule="exact"/>
        <w:rPr>
          <w:rStyle w:val="23"/>
          <w:rFonts w:eastAsia="黑体"/>
          <w:b w:val="0"/>
          <w:spacing w:val="-4"/>
          <w:sz w:val="32"/>
          <w:szCs w:val="32"/>
        </w:rPr>
      </w:pPr>
    </w:p>
    <w:p>
      <w:pPr>
        <w:spacing w:line="600" w:lineRule="exact"/>
        <w:jc w:val="center"/>
        <w:rPr>
          <w:rFonts w:eastAsia="黑体"/>
          <w:bCs/>
          <w:sz w:val="32"/>
          <w:szCs w:val="32"/>
        </w:rPr>
      </w:pPr>
    </w:p>
    <w:p>
      <w:pPr>
        <w:spacing w:line="600" w:lineRule="exact"/>
        <w:rPr>
          <w:rFonts w:eastAsia="黑体"/>
          <w:bCs/>
          <w:sz w:val="32"/>
          <w:szCs w:val="32"/>
        </w:rPr>
      </w:pPr>
    </w:p>
    <w:p>
      <w:pPr>
        <w:spacing w:line="600" w:lineRule="exact"/>
        <w:rPr>
          <w:rFonts w:eastAsia="黑体"/>
          <w:bCs/>
          <w:sz w:val="32"/>
          <w:szCs w:val="32"/>
        </w:rPr>
      </w:pPr>
      <w:r>
        <w:rPr>
          <w:rFonts w:eastAsia="黑体"/>
          <w:bCs/>
          <w:sz w:val="32"/>
          <w:szCs w:val="32"/>
        </w:rPr>
        <w:t>一、基本情况</w:t>
      </w:r>
    </w:p>
    <w:p>
      <w:pPr>
        <w:spacing w:line="600" w:lineRule="exact"/>
        <w:ind w:firstLine="641"/>
        <w:rPr>
          <w:rFonts w:eastAsia="楷体_GB2312"/>
          <w:b/>
          <w:bCs/>
          <w:sz w:val="32"/>
          <w:szCs w:val="32"/>
        </w:rPr>
      </w:pPr>
      <w:r>
        <w:rPr>
          <w:rFonts w:eastAsia="楷体_GB2312"/>
          <w:b/>
          <w:bCs/>
          <w:sz w:val="32"/>
          <w:szCs w:val="32"/>
        </w:rPr>
        <w:t>（一）项目概况</w:t>
      </w:r>
    </w:p>
    <w:p>
      <w:pPr>
        <w:spacing w:line="600" w:lineRule="exact"/>
        <w:ind w:firstLine="641"/>
        <w:rPr>
          <w:rFonts w:eastAsia="仿宋_GB2312"/>
          <w:b/>
          <w:bCs/>
          <w:sz w:val="32"/>
          <w:szCs w:val="32"/>
        </w:rPr>
      </w:pPr>
      <w:r>
        <w:rPr>
          <w:rFonts w:eastAsia="仿宋_GB2312"/>
          <w:b/>
          <w:bCs/>
          <w:sz w:val="32"/>
          <w:szCs w:val="32"/>
        </w:rPr>
        <w:t>1、项目背景</w:t>
      </w:r>
    </w:p>
    <w:p>
      <w:pPr>
        <w:spacing w:line="540" w:lineRule="exact"/>
        <w:ind w:firstLine="640" w:firstLineChars="200"/>
        <w:rPr>
          <w:rStyle w:val="23"/>
          <w:rFonts w:eastAsia="黑体"/>
          <w:bCs w:val="0"/>
          <w:spacing w:val="-4"/>
          <w:sz w:val="32"/>
          <w:szCs w:val="32"/>
          <w:highlight w:val="yellow"/>
        </w:rPr>
      </w:pPr>
      <w:r>
        <w:rPr>
          <w:rFonts w:hint="eastAsia" w:eastAsia="仿宋_GB2312"/>
          <w:sz w:val="32"/>
          <w:szCs w:val="32"/>
        </w:rPr>
        <w:t>2022年，自治区市场监督管理宣传工作的主要任务是坚持以习近平新时代中国特色社会主义思想为指导，增强“四个意识”、坚定“四个自信”、做到“两个维护”，更加自觉地在思想上政治上行动上同以习近平同志为核心的党中央保持高度一致，深刻理解习近平总书记重要讲话的精神实质、丰富内涵，深刻领会“两个确立”的决定性意义，完整准确全面贯彻新时代党的治疆方略，立足新发展阶段、贯彻新发展理念、构建新发展格局，着力提高市场监管新闻舆论传播力、引导力、影响力、公信力，围绕市场监管中心工作，坚持正确政治方向和舆论导向，做大做强正面宣传，创新宣传报道形式，健全完善宣传机制，努力为市场监管改革发展营造良好舆论环境。</w:t>
      </w:r>
    </w:p>
    <w:p>
      <w:pPr>
        <w:pStyle w:val="2"/>
        <w:numPr>
          <w:ilvl w:val="0"/>
          <w:numId w:val="1"/>
        </w:numPr>
        <w:spacing w:before="0" w:after="0" w:line="600" w:lineRule="exact"/>
        <w:ind w:firstLine="643" w:firstLineChars="200"/>
        <w:jc w:val="both"/>
        <w:rPr>
          <w:rFonts w:ascii="Times New Roman" w:hAnsi="Times New Roman" w:eastAsia="仿宋_GB2312"/>
          <w:kern w:val="2"/>
        </w:rPr>
      </w:pPr>
      <w:r>
        <w:rPr>
          <w:rFonts w:ascii="Times New Roman" w:hAnsi="Times New Roman" w:eastAsia="仿宋_GB2312"/>
          <w:kern w:val="2"/>
        </w:rPr>
        <w:t>项目主要内容：</w:t>
      </w:r>
    </w:p>
    <w:p>
      <w:pPr>
        <w:spacing w:line="600" w:lineRule="exact"/>
        <w:ind w:firstLine="640" w:firstLineChars="200"/>
        <w:rPr>
          <w:rFonts w:eastAsia="仿宋_GB2312"/>
          <w:sz w:val="32"/>
          <w:szCs w:val="32"/>
        </w:rPr>
      </w:pPr>
      <w:r>
        <w:rPr>
          <w:rFonts w:eastAsia="仿宋_GB2312"/>
          <w:sz w:val="32"/>
          <w:szCs w:val="32"/>
        </w:rPr>
        <w:t>项目</w:t>
      </w:r>
      <w:r>
        <w:rPr>
          <w:rFonts w:hint="eastAsia" w:eastAsia="仿宋_GB2312"/>
          <w:sz w:val="32"/>
          <w:szCs w:val="32"/>
        </w:rPr>
        <w:t>主要内容</w:t>
      </w:r>
      <w:r>
        <w:rPr>
          <w:rFonts w:eastAsia="仿宋_GB2312"/>
          <w:sz w:val="32"/>
          <w:szCs w:val="32"/>
        </w:rPr>
        <w:t>：</w:t>
      </w:r>
      <w:r>
        <w:rPr>
          <w:rFonts w:hint="eastAsia" w:eastAsia="仿宋_GB2312"/>
          <w:sz w:val="32"/>
          <w:szCs w:val="32"/>
        </w:rPr>
        <w:t>市场监督综合事务管理专项经费</w:t>
      </w:r>
    </w:p>
    <w:p>
      <w:pPr>
        <w:spacing w:line="600" w:lineRule="exact"/>
        <w:ind w:firstLine="640" w:firstLineChars="200"/>
      </w:pPr>
      <w:r>
        <w:rPr>
          <w:rFonts w:eastAsia="仿宋_GB2312"/>
          <w:sz w:val="32"/>
          <w:szCs w:val="32"/>
        </w:rPr>
        <w:t>项目实施情况：项目目前已经完成实际设立的目标，项目在实施过程中严格按照目标设立的各阶段任务进行开展工作，在前期立项过程中严格把质量关，建立安全防护机制，保证项目实施各阶段安全顺利进行。</w:t>
      </w:r>
    </w:p>
    <w:p>
      <w:pPr>
        <w:spacing w:line="600" w:lineRule="exact"/>
        <w:ind w:firstLine="640" w:firstLineChars="200"/>
        <w:rPr>
          <w:rFonts w:eastAsia="仿宋_GB2312"/>
          <w:sz w:val="32"/>
          <w:szCs w:val="32"/>
        </w:rPr>
      </w:pPr>
      <w:r>
        <w:rPr>
          <w:rFonts w:eastAsia="仿宋_GB2312"/>
          <w:sz w:val="32"/>
          <w:szCs w:val="32"/>
        </w:rPr>
        <w:t>本项目总投资</w:t>
      </w:r>
      <w:r>
        <w:rPr>
          <w:rFonts w:hint="eastAsia" w:eastAsia="仿宋_GB2312"/>
          <w:sz w:val="32"/>
          <w:szCs w:val="32"/>
        </w:rPr>
        <w:t>295.78</w:t>
      </w:r>
      <w:r>
        <w:rPr>
          <w:rFonts w:eastAsia="仿宋_GB2312"/>
          <w:sz w:val="32"/>
          <w:szCs w:val="32"/>
        </w:rPr>
        <w:t>万元，其中：财政本级资金</w:t>
      </w:r>
      <w:r>
        <w:rPr>
          <w:rFonts w:hint="eastAsia" w:eastAsia="仿宋_GB2312"/>
          <w:sz w:val="32"/>
          <w:szCs w:val="32"/>
        </w:rPr>
        <w:t>295.78</w:t>
      </w:r>
      <w:r>
        <w:rPr>
          <w:rFonts w:eastAsia="仿宋_GB2312"/>
          <w:sz w:val="32"/>
          <w:szCs w:val="32"/>
        </w:rPr>
        <w:t>万元。项目实际支出</w:t>
      </w:r>
      <w:r>
        <w:rPr>
          <w:rFonts w:hint="eastAsia" w:eastAsia="仿宋_GB2312"/>
          <w:sz w:val="32"/>
          <w:szCs w:val="32"/>
        </w:rPr>
        <w:t>295.78</w:t>
      </w:r>
      <w:r>
        <w:rPr>
          <w:rFonts w:eastAsia="仿宋_GB2312"/>
          <w:sz w:val="32"/>
          <w:szCs w:val="32"/>
        </w:rPr>
        <w:t>万元，支出率为100%。</w:t>
      </w:r>
    </w:p>
    <w:p>
      <w:pPr>
        <w:spacing w:line="600" w:lineRule="exact"/>
        <w:ind w:firstLine="643" w:firstLineChars="200"/>
        <w:rPr>
          <w:rFonts w:eastAsia="仿宋_GB2312"/>
          <w:b/>
          <w:bCs/>
          <w:sz w:val="32"/>
          <w:szCs w:val="32"/>
        </w:rPr>
      </w:pPr>
      <w:r>
        <w:rPr>
          <w:rFonts w:eastAsia="仿宋_GB2312"/>
          <w:b/>
          <w:bCs/>
          <w:sz w:val="32"/>
          <w:szCs w:val="32"/>
        </w:rPr>
        <w:t>3、资金投入和使用情况</w:t>
      </w:r>
    </w:p>
    <w:p>
      <w:pPr>
        <w:spacing w:line="600" w:lineRule="exact"/>
        <w:ind w:firstLine="640" w:firstLineChars="200"/>
        <w:rPr>
          <w:rFonts w:eastAsia="仿宋_GB2312"/>
          <w:sz w:val="20"/>
          <w:szCs w:val="20"/>
        </w:rPr>
      </w:pPr>
      <w:r>
        <w:rPr>
          <w:rFonts w:eastAsia="仿宋_GB2312"/>
          <w:sz w:val="32"/>
          <w:szCs w:val="32"/>
        </w:rPr>
        <w:t>（1）资金安排</w:t>
      </w:r>
    </w:p>
    <w:p>
      <w:pPr>
        <w:spacing w:line="60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该项目年初预算数</w:t>
      </w:r>
      <w:r>
        <w:rPr>
          <w:rFonts w:eastAsia="仿宋_GB2312"/>
          <w:color w:val="auto"/>
          <w:sz w:val="32"/>
          <w:szCs w:val="32"/>
        </w:rPr>
        <w:t>300</w:t>
      </w:r>
      <w:r>
        <w:rPr>
          <w:rFonts w:hint="eastAsia" w:ascii="仿宋_GB2312" w:hAnsi="仿宋_GB2312" w:eastAsia="仿宋_GB2312" w:cs="仿宋_GB2312"/>
          <w:color w:val="auto"/>
          <w:sz w:val="32"/>
          <w:szCs w:val="32"/>
        </w:rPr>
        <w:t>万元，全年预算数3</w:t>
      </w:r>
      <w:r>
        <w:rPr>
          <w:rFonts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rPr>
        <w:t>万元，实际总投入</w:t>
      </w:r>
      <w:r>
        <w:rPr>
          <w:rFonts w:hint="eastAsia" w:eastAsia="仿宋_GB2312"/>
          <w:color w:val="auto"/>
          <w:sz w:val="32"/>
          <w:szCs w:val="32"/>
        </w:rPr>
        <w:t>295.78</w:t>
      </w:r>
      <w:r>
        <w:rPr>
          <w:rFonts w:hint="eastAsia" w:ascii="仿宋_GB2312" w:hAnsi="仿宋_GB2312" w:eastAsia="仿宋_GB2312" w:cs="仿宋_GB2312"/>
          <w:color w:val="auto"/>
          <w:sz w:val="32"/>
          <w:szCs w:val="32"/>
        </w:rPr>
        <w:t>万元，该项目资金已全部落实到位。</w:t>
      </w:r>
    </w:p>
    <w:p>
      <w:pPr>
        <w:spacing w:line="600" w:lineRule="exact"/>
        <w:ind w:firstLine="640" w:firstLineChars="200"/>
        <w:rPr>
          <w:rFonts w:eastAsia="仿宋_GB2312"/>
          <w:sz w:val="32"/>
          <w:szCs w:val="32"/>
        </w:rPr>
      </w:pPr>
      <w:r>
        <w:rPr>
          <w:rFonts w:eastAsia="仿宋_GB2312"/>
          <w:sz w:val="32"/>
          <w:szCs w:val="32"/>
        </w:rPr>
        <w:t>项目总投资</w:t>
      </w:r>
      <w:r>
        <w:rPr>
          <w:rFonts w:hint="eastAsia" w:eastAsia="仿宋_GB2312"/>
          <w:sz w:val="32"/>
          <w:szCs w:val="32"/>
        </w:rPr>
        <w:t>295.78</w:t>
      </w:r>
      <w:r>
        <w:rPr>
          <w:rFonts w:eastAsia="仿宋_GB2312"/>
          <w:sz w:val="32"/>
          <w:szCs w:val="32"/>
        </w:rPr>
        <w:t>万元，按照单位财务制度等相关规定，资金支出符合</w:t>
      </w:r>
      <w:r>
        <w:rPr>
          <w:rFonts w:hint="eastAsia" w:eastAsia="仿宋_GB2312"/>
          <w:sz w:val="32"/>
          <w:szCs w:val="32"/>
        </w:rPr>
        <w:t>市场监督综合事务管理</w:t>
      </w:r>
      <w:r>
        <w:rPr>
          <w:rFonts w:eastAsia="仿宋_GB2312"/>
          <w:sz w:val="32"/>
          <w:szCs w:val="32"/>
        </w:rPr>
        <w:t>专项资金费用范围，做到了专款专用。在项目资金拨付和使用过程中，为确保项目资金的安全性，提高项目资金使用效率，严格遵循</w:t>
      </w:r>
      <w:r>
        <w:rPr>
          <w:rFonts w:hint="eastAsia" w:eastAsia="仿宋_GB2312"/>
          <w:sz w:val="32"/>
          <w:szCs w:val="32"/>
        </w:rPr>
        <w:t>财政</w:t>
      </w:r>
      <w:r>
        <w:rPr>
          <w:rFonts w:eastAsia="仿宋_GB2312"/>
          <w:sz w:val="32"/>
          <w:szCs w:val="32"/>
        </w:rPr>
        <w:t>资金的拨付程序，认真审核项目实施各阶段的相关材料和手续，根据项目实施进展情况拨付资金。</w:t>
      </w:r>
    </w:p>
    <w:p>
      <w:pPr>
        <w:spacing w:line="600" w:lineRule="exact"/>
        <w:ind w:firstLine="640" w:firstLineChars="200"/>
        <w:rPr>
          <w:rFonts w:eastAsia="仿宋_GB2312"/>
          <w:sz w:val="32"/>
          <w:szCs w:val="32"/>
        </w:rPr>
      </w:pPr>
      <w:r>
        <w:rPr>
          <w:rFonts w:eastAsia="仿宋_GB2312"/>
          <w:sz w:val="32"/>
          <w:szCs w:val="32"/>
        </w:rPr>
        <w:t>（2）预算资金来源及使用情况</w:t>
      </w:r>
      <w:bookmarkStart w:id="0" w:name="page10"/>
      <w:bookmarkEnd w:id="0"/>
    </w:p>
    <w:p>
      <w:pPr>
        <w:pStyle w:val="2"/>
        <w:spacing w:before="0" w:after="0" w:line="600" w:lineRule="exact"/>
        <w:ind w:firstLine="640" w:firstLineChars="200"/>
        <w:jc w:val="both"/>
        <w:rPr>
          <w:rFonts w:ascii="Times New Roman" w:hAnsi="Times New Roman" w:eastAsia="仿宋_GB2312"/>
          <w:b w:val="0"/>
          <w:bCs w:val="0"/>
          <w:kern w:val="2"/>
        </w:rPr>
      </w:pPr>
      <w:r>
        <w:rPr>
          <w:rFonts w:hint="eastAsia" w:ascii="Times New Roman" w:hAnsi="Times New Roman" w:eastAsia="仿宋_GB2312"/>
          <w:b w:val="0"/>
          <w:bCs w:val="0"/>
          <w:color w:val="auto"/>
          <w:kern w:val="2"/>
          <w:u w:val="none"/>
        </w:rPr>
        <w:t>该项目年初预算数300万元，全年预算数3</w:t>
      </w:r>
      <w:r>
        <w:rPr>
          <w:rFonts w:ascii="Times New Roman" w:hAnsi="Times New Roman" w:eastAsia="仿宋_GB2312"/>
          <w:b w:val="0"/>
          <w:bCs w:val="0"/>
          <w:color w:val="auto"/>
          <w:kern w:val="2"/>
          <w:u w:val="none"/>
        </w:rPr>
        <w:t>00</w:t>
      </w:r>
      <w:r>
        <w:rPr>
          <w:rFonts w:hint="eastAsia" w:ascii="Times New Roman" w:hAnsi="Times New Roman" w:eastAsia="仿宋_GB2312"/>
          <w:b w:val="0"/>
          <w:bCs w:val="0"/>
          <w:color w:val="auto"/>
          <w:kern w:val="2"/>
          <w:u w:val="none"/>
        </w:rPr>
        <w:t>万元</w:t>
      </w:r>
      <w:r>
        <w:rPr>
          <w:rFonts w:ascii="Times New Roman" w:hAnsi="Times New Roman" w:eastAsia="仿宋_GB2312"/>
          <w:b w:val="0"/>
          <w:bCs w:val="0"/>
          <w:kern w:val="2"/>
        </w:rPr>
        <w:t>，</w:t>
      </w:r>
      <w:r>
        <w:rPr>
          <w:rFonts w:hint="eastAsia" w:ascii="Times New Roman" w:hAnsi="Times New Roman" w:eastAsia="仿宋_GB2312"/>
          <w:b w:val="0"/>
          <w:bCs w:val="0"/>
          <w:kern w:val="2"/>
        </w:rPr>
        <w:t>全年执行数295.78万元，预算执行率为9</w:t>
      </w:r>
      <w:r>
        <w:rPr>
          <w:rFonts w:ascii="Times New Roman" w:hAnsi="Times New Roman" w:eastAsia="仿宋_GB2312"/>
          <w:b w:val="0"/>
          <w:bCs w:val="0"/>
          <w:kern w:val="2"/>
        </w:rPr>
        <w:t>8.59%,</w:t>
      </w:r>
      <w:r>
        <w:rPr>
          <w:rFonts w:hint="eastAsia" w:ascii="Times New Roman" w:hAnsi="Times New Roman" w:eastAsia="仿宋_GB2312"/>
          <w:b w:val="0"/>
          <w:bCs w:val="0"/>
          <w:kern w:val="2"/>
        </w:rPr>
        <w:t>主要</w:t>
      </w:r>
      <w:r>
        <w:rPr>
          <w:rFonts w:ascii="Times New Roman" w:hAnsi="Times New Roman" w:eastAsia="仿宋_GB2312"/>
          <w:b w:val="0"/>
          <w:bCs w:val="0"/>
          <w:kern w:val="2"/>
        </w:rPr>
        <w:t>用于支付项目实施进程中的各项费用。</w:t>
      </w:r>
    </w:p>
    <w:p>
      <w:pPr>
        <w:spacing w:line="600" w:lineRule="exact"/>
        <w:ind w:firstLine="643" w:firstLineChars="200"/>
        <w:rPr>
          <w:rFonts w:eastAsia="楷体_GB2312"/>
          <w:b/>
          <w:bCs/>
          <w:sz w:val="32"/>
          <w:szCs w:val="32"/>
        </w:rPr>
      </w:pPr>
      <w:r>
        <w:rPr>
          <w:rFonts w:eastAsia="楷体_GB2312"/>
          <w:b/>
          <w:bCs/>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1、总体目标</w:t>
      </w:r>
    </w:p>
    <w:p>
      <w:pPr>
        <w:spacing w:line="540" w:lineRule="exact"/>
        <w:ind w:firstLine="640" w:firstLineChars="200"/>
      </w:pPr>
      <w:r>
        <w:rPr>
          <w:rFonts w:hint="eastAsia" w:eastAsia="仿宋_GB2312"/>
          <w:sz w:val="32"/>
          <w:szCs w:val="32"/>
        </w:rPr>
        <w:t>2022年，自治区市场监督管理宣传工作的主要任务是坚持以习近平新时代中国特色社会主义思想为指导，切实增强政治意识、大局意识、核心意识、看齐意识，紧紧围绕学习宣传贯彻党的二十大精神这条主线，着力推动习近平新时代中国特色社会主义思想深入人心，聚焦社会稳定长治久安总目标，着力提高市场监管新闻舆论传播力、引导力、影响力、公信力，围绕市场监管中心工作，坚持正确政治方向和舆论导向，做大做强正面宣传，创新宣传报道形式，健全完善宣传机制，努力为市场监管改革发展营造良好舆论环境。做好“新疆市场监管局”官方网站系统的日常维护、安全监测、故障诊断及故障排除工作；通过云监管服务对网站新媒体进行深度全面检测，检测报告可帮助改进网站新媒体问题，顺利通过国办和自治区的抽查。</w:t>
      </w:r>
    </w:p>
    <w:p>
      <w:pPr>
        <w:spacing w:line="600" w:lineRule="exact"/>
        <w:ind w:firstLine="640" w:firstLineChars="200"/>
      </w:pPr>
      <w:r>
        <w:rPr>
          <w:rFonts w:eastAsia="仿宋_GB2312"/>
          <w:sz w:val="32"/>
          <w:szCs w:val="32"/>
        </w:rPr>
        <w:t>2、阶段性目标</w:t>
      </w:r>
    </w:p>
    <w:p>
      <w:pPr>
        <w:spacing w:line="600" w:lineRule="exact"/>
        <w:ind w:firstLine="640" w:firstLineChars="200"/>
        <w:rPr>
          <w:rFonts w:eastAsia="仿宋_GB2312"/>
          <w:sz w:val="32"/>
          <w:szCs w:val="32"/>
        </w:rPr>
      </w:pPr>
      <w:r>
        <w:rPr>
          <w:rFonts w:eastAsia="仿宋_GB2312"/>
          <w:sz w:val="32"/>
          <w:szCs w:val="32"/>
        </w:rPr>
        <w:t>（1）前期准备：通过制定项目实施方案，经项目负责人审核通过后，有序开展后续工作。</w:t>
      </w:r>
    </w:p>
    <w:p>
      <w:pPr>
        <w:spacing w:line="600" w:lineRule="exact"/>
        <w:ind w:firstLine="640" w:firstLineChars="200"/>
        <w:rPr>
          <w:rFonts w:eastAsia="仿宋_GB2312"/>
          <w:sz w:val="32"/>
          <w:szCs w:val="32"/>
        </w:rPr>
      </w:pPr>
      <w:r>
        <w:rPr>
          <w:rFonts w:eastAsia="仿宋_GB2312"/>
          <w:sz w:val="32"/>
          <w:szCs w:val="32"/>
        </w:rPr>
        <w:t>（2）组织实施：资金一到位，立即根据项目要求实施项目。项目责任人按照项目实施方案要求逐一进行项目部署安排，提高项目质量及效率性。</w:t>
      </w:r>
    </w:p>
    <w:p>
      <w:pPr>
        <w:spacing w:line="600" w:lineRule="exact"/>
        <w:ind w:firstLine="640" w:firstLineChars="200"/>
        <w:rPr>
          <w:rFonts w:eastAsia="黑体"/>
          <w:sz w:val="32"/>
          <w:szCs w:val="32"/>
        </w:rPr>
      </w:pPr>
      <w:r>
        <w:rPr>
          <w:rFonts w:eastAsia="黑体"/>
          <w:sz w:val="32"/>
          <w:szCs w:val="32"/>
        </w:rPr>
        <w:t>二、绩效评价工作开展情况</w:t>
      </w:r>
    </w:p>
    <w:p>
      <w:pPr>
        <w:spacing w:line="600" w:lineRule="exact"/>
        <w:ind w:firstLine="643" w:firstLineChars="200"/>
        <w:rPr>
          <w:rFonts w:eastAsia="楷体_GB2312"/>
          <w:b/>
          <w:bCs/>
          <w:sz w:val="32"/>
          <w:szCs w:val="32"/>
        </w:rPr>
      </w:pPr>
      <w:r>
        <w:rPr>
          <w:rFonts w:eastAsia="楷体_GB2312"/>
          <w:b/>
          <w:bCs/>
          <w:sz w:val="32"/>
          <w:szCs w:val="32"/>
        </w:rPr>
        <w:t>（一）绩效评价目的、对象和范围</w:t>
      </w:r>
    </w:p>
    <w:p>
      <w:pPr>
        <w:pStyle w:val="2"/>
        <w:widowControl w:val="0"/>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1、绩效评价的目的</w:t>
      </w:r>
    </w:p>
    <w:p>
      <w:pPr>
        <w:spacing w:line="600" w:lineRule="exact"/>
        <w:ind w:firstLine="640" w:firstLineChars="200"/>
        <w:rPr>
          <w:rFonts w:eastAsia="仿宋_GB2312"/>
          <w:sz w:val="32"/>
          <w:szCs w:val="32"/>
        </w:rPr>
      </w:pPr>
      <w:r>
        <w:rPr>
          <w:rFonts w:eastAsia="仿宋_GB2312"/>
          <w:sz w:val="32"/>
          <w:szCs w:val="32"/>
        </w:rP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p>
    <w:p>
      <w:pPr>
        <w:numPr>
          <w:ilvl w:val="0"/>
          <w:numId w:val="2"/>
        </w:numPr>
        <w:spacing w:line="600" w:lineRule="exact"/>
        <w:ind w:firstLine="640" w:firstLineChars="200"/>
        <w:rPr>
          <w:rFonts w:eastAsia="仿宋_GB2312"/>
          <w:sz w:val="32"/>
          <w:szCs w:val="32"/>
        </w:rPr>
      </w:pPr>
      <w:r>
        <w:rPr>
          <w:rFonts w:eastAsia="仿宋_GB2312"/>
          <w:sz w:val="32"/>
          <w:szCs w:val="32"/>
        </w:rPr>
        <w:t>项目在实施前向项目负责人提供财政支出绩效方面的资金管理信息，促进项目支出严格按照资金管理规定进行。</w:t>
      </w:r>
    </w:p>
    <w:p>
      <w:pPr>
        <w:spacing w:line="600" w:lineRule="exact"/>
        <w:ind w:firstLine="640" w:firstLineChars="200"/>
        <w:rPr>
          <w:rFonts w:eastAsia="仿宋_GB2312"/>
          <w:sz w:val="32"/>
          <w:szCs w:val="32"/>
        </w:rPr>
      </w:pPr>
      <w:r>
        <w:rPr>
          <w:rFonts w:eastAsia="仿宋_GB2312"/>
          <w:sz w:val="32"/>
          <w:szCs w:val="32"/>
        </w:rPr>
        <w:t>（2）项目绩效管理财政支出运行提供及时、有效的信息。</w:t>
      </w:r>
    </w:p>
    <w:p>
      <w:pPr>
        <w:pStyle w:val="54"/>
        <w:spacing w:line="560" w:lineRule="exact"/>
        <w:ind w:firstLine="640" w:firstLineChars="200"/>
        <w:rPr>
          <w:rFonts w:eastAsia="方正仿宋_GBK" w:cs="方正仿宋_GBK"/>
          <w:sz w:val="32"/>
          <w:szCs w:val="32"/>
        </w:rPr>
      </w:pPr>
      <w:r>
        <w:rPr>
          <w:rFonts w:hint="eastAsia" w:eastAsia="仿宋_GB2312"/>
          <w:sz w:val="32"/>
          <w:szCs w:val="32"/>
        </w:rPr>
        <w:t>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优化资源配置。</w:t>
      </w:r>
    </w:p>
    <w:p>
      <w:pPr>
        <w:pStyle w:val="2"/>
        <w:widowControl w:val="0"/>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2、绩效评价的对象</w:t>
      </w:r>
    </w:p>
    <w:p>
      <w:pPr>
        <w:spacing w:line="576"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市场监督综合事务管理专项经费项目所包含的全部项目内容。</w:t>
      </w:r>
      <w:r>
        <w:rPr>
          <w:rFonts w:hint="eastAsia" w:ascii="仿宋" w:hAnsi="仿宋" w:eastAsia="仿宋" w:cs="宋体"/>
          <w:color w:val="000000" w:themeColor="text1"/>
          <w:kern w:val="0"/>
          <w:sz w:val="32"/>
          <w:szCs w:val="32"/>
          <w14:textFill>
            <w14:solidFill>
              <w14:schemeClr w14:val="tx1"/>
            </w14:solidFill>
          </w14:textFill>
        </w:rPr>
        <w:t>一是用于与主流媒体建立良好的合作，充分利用新闻媒体广泛开展宣传，重点发挥人民网、中国市场监管报、新疆日报、新疆电视台等主流媒体宣传力量，通过网络、报纸、电视等途径开展宣传报道，保障市场监管系统宣传工作正常开展，及时回应群众呼声和社会反响，努力营造氛围、引导舆论。二是在“新疆市场监管”微信、微博、今日头条等新媒体平台开设专栏，运用文字、图片、视频等方式，及时发布市场监管工作动态，在全社会多角度、全方位营造良好舆论氛围。三是利用办公手机短信、楼宇电视、LED大屏、展板、悬挂标语等，开展多种形式的宣传，营造浓厚的宣传氛围，形成声势，营造人人关注的社会环境。四是日常宣传工作的开展，保障宣传人员培训、出差等经费支持。</w:t>
      </w:r>
    </w:p>
    <w:p>
      <w:pPr>
        <w:pStyle w:val="2"/>
        <w:widowControl w:val="0"/>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3、绩效评价的范围</w:t>
      </w:r>
    </w:p>
    <w:p>
      <w:pPr>
        <w:spacing w:line="576"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次评价从项目决策（包括绩效目标、决策过程）、项目管理（包括项目资金、项目实施）、项目产出（包括项目产出数量、产出质量、产出时效和产出成本）项目效益四个维度对市场监督综合事务管理专项经费进行评价，评价核心为专项资金的支出完成情况和效果。</w:t>
      </w:r>
    </w:p>
    <w:p>
      <w:pPr>
        <w:spacing w:line="600" w:lineRule="exact"/>
        <w:ind w:firstLine="643" w:firstLineChars="200"/>
      </w:pPr>
      <w:r>
        <w:rPr>
          <w:rFonts w:eastAsia="楷体_GB2312"/>
          <w:b/>
          <w:bCs/>
          <w:sz w:val="32"/>
          <w:szCs w:val="32"/>
        </w:rPr>
        <w:t>（二）绩效评价原则、评价指标体系（详情见表1）、评价方法、评价标准。</w:t>
      </w:r>
    </w:p>
    <w:p>
      <w:pPr>
        <w:pStyle w:val="2"/>
        <w:widowControl w:val="0"/>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1、绩效评价原则</w:t>
      </w:r>
    </w:p>
    <w:p>
      <w:pPr>
        <w:spacing w:line="600" w:lineRule="exact"/>
        <w:ind w:firstLine="640" w:firstLineChars="200"/>
        <w:rPr>
          <w:rFonts w:eastAsia="仿宋_GB2312"/>
          <w:color w:val="000000"/>
          <w:sz w:val="32"/>
          <w:szCs w:val="32"/>
        </w:rPr>
      </w:pPr>
      <w:r>
        <w:rPr>
          <w:rFonts w:eastAsia="仿宋_GB2312"/>
          <w:color w:val="000000"/>
          <w:sz w:val="32"/>
          <w:szCs w:val="32"/>
        </w:rPr>
        <w:t>本次项目绩效评价遵循以下基本原则：</w:t>
      </w:r>
    </w:p>
    <w:p>
      <w:pPr>
        <w:pStyle w:val="2"/>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（1）科学公正。绩效评价应当运用科学合理的方法，按照规范的程序，对项目绩效进行客观、公正的反映。</w:t>
      </w:r>
    </w:p>
    <w:p>
      <w:pPr>
        <w:pStyle w:val="2"/>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（2）统筹兼顾。单位自评、部门评价和财政评价应职责明确，各有侧重，相互衔接。单位自评应由项目单位自主实施，即“谁支出、谁自评”。部门评价和财政评价应在单位自评的基础上开展。</w:t>
      </w:r>
    </w:p>
    <w:p>
      <w:pPr>
        <w:pStyle w:val="2"/>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（3）激励约束。绩效评价结果应与预算安排、政策调整、改进管理实质性挂钩，体现奖优罚劣和激励相容导向，有效要安排、低效要压减、无效要问责。</w:t>
      </w:r>
    </w:p>
    <w:p>
      <w:pPr>
        <w:pStyle w:val="2"/>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（4）公开透明。绩效评价结果应依法依规公开，并自觉接受社会监督。</w:t>
      </w:r>
    </w:p>
    <w:p>
      <w:pPr>
        <w:pStyle w:val="2"/>
        <w:widowControl w:val="0"/>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2、评价指标体系</w:t>
      </w:r>
    </w:p>
    <w:p>
      <w:pPr>
        <w:spacing w:line="600" w:lineRule="exact"/>
        <w:ind w:firstLine="708" w:firstLineChars="200"/>
        <w:rPr>
          <w:color w:val="000000"/>
          <w:spacing w:val="17"/>
          <w:sz w:val="32"/>
          <w:szCs w:val="32"/>
        </w:rPr>
      </w:pPr>
      <w:r>
        <w:rPr>
          <w:rFonts w:eastAsia="仿宋_GB2312"/>
          <w:color w:val="000000"/>
          <w:spacing w:val="17"/>
          <w:sz w:val="32"/>
          <w:szCs w:val="32"/>
        </w:rPr>
        <w:t>绩效评价框架是开展绩效评价的核心。绩效评价框架包括评价准则、关键评价问题、评价指标、数据来源、数据收集方法等。指标体系建立过程如下：</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（1）确定评价指标</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（2）确定权重</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确定各个指标相对于项目总体绩效的权重分值。在绩效评价指标体系中，项目决策权重为5分，项目过程权重为5分，项目产出权重为50分，项目效益权重为40分。</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（3）确定指标标准值</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指标标准值是绩效评价指标的尺度，既要反映同类项目的先进水平，又要符合项目的实际绩效水平。具体采用计划标准等确定此次绩效评价指标标准值。</w:t>
      </w:r>
    </w:p>
    <w:p>
      <w:pPr>
        <w:pStyle w:val="2"/>
        <w:spacing w:before="0" w:after="0" w:line="600" w:lineRule="exact"/>
        <w:ind w:firstLine="708" w:firstLineChars="200"/>
        <w:jc w:val="both"/>
        <w:rPr>
          <w:rFonts w:ascii="Times New Roman" w:hAnsi="Times New Roman" w:eastAsia="仿宋_GB2312"/>
          <w:b w:val="0"/>
          <w:bCs w:val="0"/>
          <w:color w:val="000000"/>
          <w:spacing w:val="17"/>
          <w:kern w:val="2"/>
        </w:rPr>
      </w:pPr>
      <w:r>
        <w:rPr>
          <w:rFonts w:ascii="Times New Roman" w:hAnsi="Times New Roman" w:eastAsia="仿宋_GB2312"/>
          <w:b w:val="0"/>
          <w:bCs w:val="0"/>
          <w:color w:val="000000"/>
          <w:spacing w:val="17"/>
          <w:kern w:val="2"/>
        </w:rPr>
        <w:t>绩效评价总分值100分，根据综合评分结果，评价计分90分-100分（含90分）对应的评分结果级别为优，80-90分（含80分）对应的评分结果级别为良，60-80分（含60分）对应的评分结果级别为中，60分以下对应的评分结果级别为差。</w:t>
      </w:r>
    </w:p>
    <w:p>
      <w:pPr>
        <w:pStyle w:val="2"/>
        <w:widowControl w:val="0"/>
        <w:spacing w:before="0" w:after="0" w:line="600" w:lineRule="exact"/>
        <w:ind w:firstLine="708" w:firstLineChars="200"/>
        <w:jc w:val="both"/>
        <w:outlineLvl w:val="9"/>
        <w:rPr>
          <w:rFonts w:ascii="Times New Roman" w:hAnsi="Times New Roman" w:eastAsia="仿宋_GB2312"/>
          <w:b w:val="0"/>
          <w:bCs w:val="0"/>
          <w:color w:val="000000"/>
          <w:spacing w:val="17"/>
        </w:rPr>
      </w:pPr>
      <w:r>
        <w:rPr>
          <w:rFonts w:ascii="Times New Roman" w:hAnsi="Times New Roman" w:eastAsia="仿宋_GB2312"/>
          <w:b w:val="0"/>
          <w:bCs w:val="0"/>
          <w:color w:val="000000"/>
          <w:spacing w:val="17"/>
        </w:rPr>
        <w:t>具体评价指标体系详情见附件1</w:t>
      </w:r>
    </w:p>
    <w:p>
      <w:pPr>
        <w:pStyle w:val="2"/>
        <w:widowControl w:val="0"/>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3、绩效评价方法</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绩效评价从项目决策、项目过程、项目产出、项目效益四个维度进行评价。评价对象为项目目标实施情况，  评价核心为资金的支出完成情况和项目的产出效益。</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本次评价指标中，既有定性指标又有定量指标，各类指标因考核内容不同和客观标准不同存在较大差异，因此核定具体指标时采用了不同方法，具体评价方法如下：</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（1）比较法</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通过对绩效目标与实施效果、历史与当期情况，综合分析绩效目标实现程度。对</w:t>
      </w:r>
      <w:r>
        <w:rPr>
          <w:rFonts w:eastAsia="仿宋_GB2312"/>
          <w:sz w:val="32"/>
          <w:szCs w:val="32"/>
        </w:rPr>
        <w:t>项目</w:t>
      </w:r>
      <w:r>
        <w:rPr>
          <w:rFonts w:eastAsia="仿宋_GB2312"/>
          <w:color w:val="000000"/>
          <w:spacing w:val="17"/>
          <w:sz w:val="32"/>
          <w:szCs w:val="32"/>
        </w:rPr>
        <w:t>最终验收情况与年度绩效目标对比、预算资金执行情况等相关因素进行比较。</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（2）因素分析法</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通过综合分析影响绩效目标实现、实施效果的内外因素，评价绩效目标实现程度。通过对</w:t>
      </w:r>
      <w:r>
        <w:rPr>
          <w:rFonts w:eastAsia="仿宋_GB2312"/>
          <w:sz w:val="32"/>
          <w:szCs w:val="32"/>
        </w:rPr>
        <w:t>项目</w:t>
      </w:r>
      <w:r>
        <w:rPr>
          <w:rFonts w:eastAsia="仿宋_GB2312"/>
          <w:color w:val="000000"/>
          <w:spacing w:val="17"/>
          <w:sz w:val="32"/>
          <w:szCs w:val="32"/>
        </w:rPr>
        <w:t>的开展情况、项目产出数量、成本控制、资金拨付文件及自评报告等相关资料的收集和审核，综合分析各因素对绩效目标实现的影响。</w:t>
      </w:r>
    </w:p>
    <w:p>
      <w:pPr>
        <w:pStyle w:val="2"/>
        <w:widowControl w:val="0"/>
        <w:spacing w:before="0" w:after="0" w:line="600" w:lineRule="exact"/>
        <w:ind w:firstLine="640" w:firstLineChars="200"/>
        <w:jc w:val="both"/>
        <w:outlineLvl w:val="9"/>
        <w:rPr>
          <w:rFonts w:ascii="Times New Roman" w:hAnsi="Times New Roman" w:eastAsia="仿宋_GB2312"/>
          <w:b w:val="0"/>
          <w:bCs w:val="0"/>
        </w:rPr>
      </w:pPr>
      <w:r>
        <w:rPr>
          <w:rFonts w:ascii="Times New Roman" w:hAnsi="Times New Roman" w:eastAsia="仿宋_GB2312"/>
          <w:b w:val="0"/>
          <w:bCs w:val="0"/>
        </w:rPr>
        <w:t>4、评价标准</w:t>
      </w:r>
    </w:p>
    <w:p>
      <w:pPr>
        <w:spacing w:line="600" w:lineRule="exact"/>
        <w:ind w:firstLine="708" w:firstLineChars="200"/>
        <w:rPr>
          <w:rFonts w:eastAsia="仿宋_GB2312"/>
          <w:color w:val="000000"/>
          <w:spacing w:val="17"/>
          <w:sz w:val="32"/>
          <w:szCs w:val="32"/>
        </w:rPr>
      </w:pPr>
      <w:r>
        <w:rPr>
          <w:rFonts w:eastAsia="仿宋_GB2312"/>
          <w:color w:val="000000"/>
          <w:spacing w:val="17"/>
          <w:sz w:val="32"/>
          <w:szCs w:val="32"/>
        </w:rPr>
        <w:t>绩效评价标准通常包括计划标准、行业标准、历史标准等，用于对绩效指标完成情况进行比较。本次评价主要采用了计划标准和行业标准。</w:t>
      </w:r>
    </w:p>
    <w:p>
      <w:pPr>
        <w:spacing w:line="600" w:lineRule="exact"/>
        <w:ind w:firstLine="708" w:firstLineChars="200"/>
        <w:rPr>
          <w:rFonts w:eastAsia="仿宋_GB2312" w:cs="Times New Roman"/>
          <w:color w:val="000000"/>
          <w:spacing w:val="17"/>
          <w:sz w:val="32"/>
          <w:szCs w:val="32"/>
          <w:rPrChange w:id="4" w:author="ll" w:date="2023-08-18T16:27:43Z">
            <w:rPr>
              <w:rFonts w:eastAsia="方正仿宋_GBK" w:cs="方正仿宋_GBK"/>
              <w:sz w:val="32"/>
              <w:szCs w:val="32"/>
            </w:rPr>
          </w:rPrChange>
        </w:rPr>
        <w:pPrChange w:id="3" w:author="ll" w:date="2023-08-18T16:27:43Z">
          <w:pPr>
            <w:spacing w:line="560" w:lineRule="exact"/>
            <w:ind w:firstLine="640"/>
          </w:pPr>
        </w:pPrChange>
      </w:pPr>
      <w:bookmarkStart w:id="1" w:name="_Toc17882"/>
      <w:bookmarkStart w:id="2" w:name="_Toc31464"/>
      <w:r>
        <w:rPr>
          <w:rFonts w:hint="default" w:eastAsia="仿宋_GB2312" w:cs="Times New Roman"/>
          <w:b w:val="0"/>
          <w:bCs w:val="0"/>
          <w:color w:val="000000"/>
          <w:spacing w:val="17"/>
          <w:sz w:val="32"/>
          <w:szCs w:val="32"/>
          <w:rPrChange w:id="5" w:author="ll" w:date="2023-08-18T16:27:43Z">
            <w:rPr>
              <w:rFonts w:hint="eastAsia" w:eastAsia="方正仿宋_GBK" w:cs="方正仿宋_GBK"/>
              <w:b/>
              <w:bCs/>
              <w:sz w:val="32"/>
              <w:szCs w:val="32"/>
            </w:rPr>
          </w:rPrChange>
        </w:rPr>
        <w:t>计划标准：</w:t>
      </w:r>
      <w:r>
        <w:rPr>
          <w:rFonts w:hint="default" w:eastAsia="仿宋_GB2312" w:cs="Times New Roman"/>
          <w:color w:val="000000"/>
          <w:spacing w:val="17"/>
          <w:sz w:val="32"/>
          <w:szCs w:val="32"/>
          <w:rPrChange w:id="6" w:author="ll" w:date="2023-08-18T16:27:43Z">
            <w:rPr>
              <w:rFonts w:hint="eastAsia" w:eastAsia="方正仿宋_GBK" w:cs="方正仿宋_GBK"/>
              <w:sz w:val="32"/>
              <w:szCs w:val="32"/>
            </w:rPr>
          </w:rPrChange>
        </w:rPr>
        <w:t>指以预先制定的目标、计划、预算、定额等作为评价标准。</w:t>
      </w:r>
      <w:bookmarkEnd w:id="1"/>
      <w:bookmarkEnd w:id="2"/>
    </w:p>
    <w:p>
      <w:pPr>
        <w:spacing w:line="600" w:lineRule="exact"/>
        <w:ind w:firstLine="708" w:firstLineChars="200"/>
        <w:rPr>
          <w:rFonts w:hint="default" w:eastAsia="仿宋_GB2312" w:cs="Times New Roman"/>
          <w:color w:val="000000"/>
          <w:spacing w:val="17"/>
          <w:sz w:val="32"/>
          <w:szCs w:val="32"/>
          <w:rPrChange w:id="8" w:author="ll" w:date="2023-08-18T16:27:43Z">
            <w:rPr>
              <w:rFonts w:hint="eastAsia" w:eastAsia="方正仿宋_GBK" w:cs="方正仿宋_GBK"/>
              <w:color w:val="auto"/>
              <w:spacing w:val="0"/>
              <w:sz w:val="32"/>
              <w:szCs w:val="32"/>
            </w:rPr>
          </w:rPrChange>
        </w:rPr>
        <w:pPrChange w:id="7" w:author="ll" w:date="2023-08-18T16:27:43Z">
          <w:pPr>
            <w:spacing w:line="560" w:lineRule="exact"/>
            <w:ind w:firstLine="640" w:firstLineChars="0"/>
          </w:pPr>
        </w:pPrChange>
      </w:pPr>
      <w:bookmarkStart w:id="3" w:name="_Toc5633"/>
      <w:bookmarkStart w:id="4" w:name="_Toc2318"/>
      <w:r>
        <w:rPr>
          <w:rFonts w:hint="default" w:eastAsia="仿宋_GB2312" w:cs="Times New Roman"/>
          <w:b w:val="0"/>
          <w:bCs w:val="0"/>
          <w:color w:val="000000"/>
          <w:spacing w:val="17"/>
          <w:sz w:val="32"/>
          <w:szCs w:val="32"/>
          <w:rPrChange w:id="9" w:author="ll" w:date="2023-08-18T16:27:43Z">
            <w:rPr>
              <w:rFonts w:hint="eastAsia" w:eastAsia="方正仿宋_GBK" w:cs="方正仿宋_GBK"/>
              <w:b/>
              <w:bCs/>
              <w:sz w:val="32"/>
              <w:szCs w:val="32"/>
            </w:rPr>
          </w:rPrChange>
        </w:rPr>
        <w:t>行业标准：</w:t>
      </w:r>
      <w:r>
        <w:rPr>
          <w:rFonts w:hint="default" w:eastAsia="仿宋_GB2312" w:cs="Times New Roman"/>
          <w:color w:val="000000"/>
          <w:spacing w:val="17"/>
          <w:sz w:val="32"/>
          <w:szCs w:val="32"/>
          <w:rPrChange w:id="10" w:author="ll" w:date="2023-08-18T16:27:43Z">
            <w:rPr>
              <w:rFonts w:hint="eastAsia" w:eastAsia="方正仿宋_GBK" w:cs="方正仿宋_GBK"/>
              <w:sz w:val="32"/>
              <w:szCs w:val="32"/>
            </w:rPr>
          </w:rPrChange>
        </w:rPr>
        <w:t>指参照国家公布的行业指标数据制定的评价标准。</w:t>
      </w:r>
      <w:bookmarkEnd w:id="3"/>
      <w:bookmarkEnd w:id="4"/>
    </w:p>
    <w:p>
      <w:pPr>
        <w:pStyle w:val="2"/>
        <w:numPr>
          <w:ilvl w:val="0"/>
          <w:numId w:val="3"/>
        </w:numPr>
        <w:spacing w:before="0" w:after="0" w:line="600" w:lineRule="exact"/>
        <w:ind w:firstLine="711" w:firstLineChars="200"/>
        <w:jc w:val="both"/>
        <w:rPr>
          <w:rFonts w:ascii="楷体" w:hAnsi="楷体" w:eastAsia="楷体" w:cs="楷体"/>
          <w:color w:val="000000"/>
          <w:spacing w:val="17"/>
        </w:rPr>
      </w:pPr>
      <w:r>
        <w:rPr>
          <w:rFonts w:hint="eastAsia" w:ascii="楷体" w:hAnsi="楷体" w:eastAsia="楷体" w:cs="楷体"/>
          <w:color w:val="000000"/>
          <w:spacing w:val="17"/>
        </w:rPr>
        <w:t>绩效评价工作过程</w:t>
      </w:r>
    </w:p>
    <w:p>
      <w:pPr>
        <w:numPr>
          <w:ilvl w:val="0"/>
          <w:numId w:val="4"/>
        </w:numPr>
        <w:spacing w:line="600" w:lineRule="exact"/>
        <w:ind w:firstLine="640" w:firstLineChars="200"/>
        <w:rPr>
          <w:rFonts w:eastAsia="仿宋_GB2312"/>
          <w:bCs/>
          <w:sz w:val="32"/>
          <w:szCs w:val="32"/>
        </w:rPr>
      </w:pPr>
      <w:r>
        <w:rPr>
          <w:rFonts w:hint="eastAsia" w:eastAsia="仿宋_GB2312"/>
          <w:bCs/>
          <w:sz w:val="32"/>
          <w:szCs w:val="32"/>
        </w:rPr>
        <w:t>前期准备。首先成立评价工作组，开展前期调研；其次明确项目绩效目标，设计绩效评价指标体系并确定绩效评价方法；接着确定现场和非现场评价范围，设计资料清单；最后制定评价实施方案并进行论证。</w:t>
      </w:r>
    </w:p>
    <w:p>
      <w:pPr>
        <w:numPr>
          <w:ilvl w:val="0"/>
          <w:numId w:val="4"/>
        </w:numPr>
        <w:spacing w:line="600" w:lineRule="exact"/>
        <w:ind w:firstLine="640" w:firstLineChars="200"/>
        <w:rPr>
          <w:rFonts w:eastAsia="仿宋_GB2312"/>
          <w:bCs/>
          <w:sz w:val="32"/>
          <w:szCs w:val="32"/>
        </w:rPr>
      </w:pPr>
      <w:r>
        <w:rPr>
          <w:rFonts w:hint="eastAsia" w:eastAsia="仿宋_GB2312"/>
          <w:bCs/>
          <w:sz w:val="32"/>
          <w:szCs w:val="32"/>
        </w:rPr>
        <w:t>组织实施。制定绩效评价工作方案，具体包括项目概况、评价思路、方法手段、组织实施、进度安排等。收集项目立项依据、相关会议纪要、实施方案、财政资金分配方案、支付管理情况等相关评价资料并进行梳理。</w:t>
      </w:r>
    </w:p>
    <w:p>
      <w:pPr>
        <w:numPr>
          <w:ilvl w:val="0"/>
          <w:numId w:val="4"/>
        </w:numPr>
        <w:spacing w:line="600" w:lineRule="exact"/>
        <w:ind w:firstLine="640" w:firstLineChars="200"/>
        <w:rPr>
          <w:sz w:val="32"/>
          <w:szCs w:val="32"/>
        </w:rPr>
      </w:pPr>
      <w:r>
        <w:rPr>
          <w:rFonts w:hint="eastAsia" w:eastAsia="仿宋_GB2312"/>
          <w:bCs/>
          <w:sz w:val="32"/>
          <w:szCs w:val="32"/>
        </w:rPr>
        <w:t>分析评价。根据收集梳理的资料围绕项目立项、资金落实、业务管理、财务管理、项目产出、项目效益等内容，对照已确定的绩效评价指标进行详细全面的分析评价，逐项打分并形成绩效评价最终结果。</w:t>
      </w:r>
    </w:p>
    <w:p>
      <w:pPr>
        <w:numPr>
          <w:ilvl w:val="0"/>
          <w:numId w:val="5"/>
        </w:numPr>
        <w:spacing w:line="600" w:lineRule="exact"/>
        <w:ind w:left="-10" w:firstLine="640" w:firstLineChars="0"/>
        <w:rPr>
          <w:rFonts w:eastAsia="黑体"/>
          <w:sz w:val="32"/>
          <w:szCs w:val="32"/>
        </w:rPr>
      </w:pPr>
      <w:r>
        <w:rPr>
          <w:rFonts w:eastAsia="黑体"/>
          <w:sz w:val="32"/>
          <w:szCs w:val="32"/>
        </w:rPr>
        <w:t>综合评价情况及评价结论（附相关评分表）</w:t>
      </w:r>
    </w:p>
    <w:p>
      <w:pPr>
        <w:pStyle w:val="2"/>
        <w:spacing w:before="0" w:after="0" w:line="560" w:lineRule="exact"/>
        <w:ind w:firstLine="643" w:firstLineChars="200"/>
        <w:jc w:val="both"/>
        <w:rPr>
          <w:rFonts w:ascii="Times New Roman" w:hAnsi="Times New Roman" w:eastAsia="楷体_GB2312"/>
        </w:rPr>
      </w:pPr>
      <w:r>
        <w:rPr>
          <w:rFonts w:hint="eastAsia" w:ascii="Times New Roman" w:hAnsi="Times New Roman" w:eastAsia="楷体_GB2312"/>
        </w:rPr>
        <w:t>（一）评价情况</w:t>
      </w:r>
    </w:p>
    <w:p>
      <w:pPr>
        <w:spacing w:line="600" w:lineRule="exact"/>
        <w:ind w:firstLine="640" w:firstLineChars="200"/>
        <w:outlineLvl w:val="0"/>
        <w:rPr>
          <w:rFonts w:eastAsia="仿宋_GB2312"/>
          <w:kern w:val="28"/>
          <w:sz w:val="32"/>
          <w:szCs w:val="32"/>
        </w:rPr>
      </w:pPr>
      <w:r>
        <w:rPr>
          <w:rFonts w:hint="eastAsia" w:eastAsia="仿宋_GB2312"/>
          <w:kern w:val="28"/>
          <w:sz w:val="32"/>
          <w:szCs w:val="32"/>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p>
    <w:p>
      <w:pPr>
        <w:pStyle w:val="2"/>
        <w:spacing w:before="0" w:after="0" w:line="560" w:lineRule="exact"/>
        <w:ind w:firstLine="643" w:firstLineChars="200"/>
        <w:jc w:val="both"/>
        <w:rPr>
          <w:rFonts w:ascii="Times New Roman" w:hAnsi="Times New Roman" w:eastAsia="楷体_GB2312"/>
        </w:rPr>
      </w:pPr>
      <w:r>
        <w:rPr>
          <w:rFonts w:hint="eastAsia" w:ascii="Times New Roman" w:hAnsi="Times New Roman" w:eastAsia="楷体_GB2312"/>
        </w:rPr>
        <w:t>（二）评价结论</w:t>
      </w:r>
    </w:p>
    <w:p>
      <w:pPr>
        <w:pStyle w:val="2"/>
        <w:numPr>
          <w:ilvl w:val="0"/>
          <w:numId w:val="5"/>
        </w:numPr>
        <w:spacing w:line="600" w:lineRule="exact"/>
        <w:ind w:left="-10" w:firstLine="640" w:firstLineChars="0"/>
        <w:jc w:val="both"/>
        <w:rPr>
          <w:rFonts w:hint="eastAsia" w:eastAsia="黑体"/>
          <w:sz w:val="32"/>
          <w:szCs w:val="32"/>
        </w:rPr>
      </w:pPr>
      <w:r>
        <w:rPr>
          <w:rFonts w:hint="eastAsia" w:ascii="Times New Roman" w:hAnsi="Times New Roman" w:eastAsia="仿宋_GB2312"/>
          <w:b w:val="0"/>
          <w:bCs w:val="0"/>
        </w:rPr>
        <w:t>运用绩效评价组制定的评价指标体系以及财政部《项目支出绩效评价管理办法》（财预〔2020〕10号）文件的评分标准，通过数据采集、问卷调查及访谈等方式，</w:t>
      </w:r>
    </w:p>
    <w:p>
      <w:pPr>
        <w:pStyle w:val="2"/>
        <w:widowControl w:val="0"/>
        <w:spacing w:before="0" w:after="0" w:line="600" w:lineRule="exact"/>
        <w:ind w:firstLine="640" w:firstLineChars="200"/>
        <w:jc w:val="both"/>
        <w:outlineLvl w:val="9"/>
        <w:rPr>
          <w:rFonts w:ascii="Times New Roman" w:hAnsi="Times New Roman" w:eastAsia="仿宋_GB2312"/>
          <w:sz w:val="30"/>
          <w:szCs w:val="30"/>
        </w:rPr>
      </w:pPr>
      <w:r>
        <w:rPr>
          <w:rFonts w:ascii="Times New Roman" w:hAnsi="Times New Roman" w:eastAsia="仿宋_GB2312"/>
          <w:b w:val="0"/>
          <w:bCs w:val="0"/>
        </w:rPr>
        <w:t>对</w:t>
      </w:r>
      <w:r>
        <w:rPr>
          <w:rFonts w:hint="eastAsia" w:ascii="Times New Roman" w:hAnsi="Times New Roman" w:eastAsia="仿宋_GB2312"/>
          <w:b w:val="0"/>
          <w:bCs w:val="0"/>
        </w:rPr>
        <w:t>市场监督综合事务管理专项经费</w:t>
      </w:r>
      <w:r>
        <w:rPr>
          <w:rFonts w:ascii="Times New Roman" w:hAnsi="Times New Roman" w:eastAsia="仿宋_GB2312"/>
          <w:b w:val="0"/>
          <w:bCs w:val="0"/>
        </w:rPr>
        <w:t xml:space="preserve">项目进行客观评价，最终评分结果：总得分为 </w:t>
      </w:r>
      <w:r>
        <w:rPr>
          <w:rFonts w:hint="eastAsia" w:ascii="Times New Roman" w:hAnsi="Times New Roman" w:eastAsia="仿宋_GB2312"/>
          <w:b w:val="0"/>
          <w:bCs w:val="0"/>
        </w:rPr>
        <w:t>97.</w:t>
      </w:r>
      <w:r>
        <w:rPr>
          <w:rFonts w:ascii="Times New Roman" w:hAnsi="Times New Roman" w:eastAsia="仿宋_GB2312"/>
          <w:b w:val="0"/>
          <w:bCs w:val="0"/>
        </w:rPr>
        <w:t>9分，属于“优”。其中，项目决策类指标权重为</w:t>
      </w:r>
      <w:r>
        <w:rPr>
          <w:rFonts w:hint="eastAsia" w:ascii="Times New Roman" w:hAnsi="Times New Roman" w:eastAsia="仿宋_GB2312"/>
          <w:b w:val="0"/>
          <w:bCs w:val="0"/>
        </w:rPr>
        <w:t>20</w:t>
      </w:r>
      <w:r>
        <w:rPr>
          <w:rFonts w:ascii="Times New Roman" w:hAnsi="Times New Roman" w:eastAsia="仿宋_GB2312"/>
          <w:b w:val="0"/>
          <w:bCs w:val="0"/>
        </w:rPr>
        <w:t xml:space="preserve">分，得分为 </w:t>
      </w:r>
      <w:r>
        <w:rPr>
          <w:rFonts w:hint="eastAsia" w:ascii="Times New Roman" w:hAnsi="Times New Roman" w:eastAsia="仿宋_GB2312"/>
          <w:b w:val="0"/>
          <w:bCs w:val="0"/>
        </w:rPr>
        <w:t>19.61</w:t>
      </w:r>
      <w:r>
        <w:rPr>
          <w:rFonts w:ascii="Times New Roman" w:hAnsi="Times New Roman" w:eastAsia="仿宋_GB2312"/>
          <w:b w:val="0"/>
          <w:bCs w:val="0"/>
        </w:rPr>
        <w:t xml:space="preserve">分，得分率为 </w:t>
      </w:r>
      <w:r>
        <w:rPr>
          <w:rFonts w:hint="eastAsia" w:ascii="Times New Roman" w:hAnsi="Times New Roman" w:eastAsia="仿宋_GB2312"/>
          <w:b w:val="0"/>
          <w:bCs w:val="0"/>
        </w:rPr>
        <w:t>98.05</w:t>
      </w:r>
      <w:r>
        <w:rPr>
          <w:rFonts w:ascii="Times New Roman" w:hAnsi="Times New Roman" w:eastAsia="仿宋_GB2312"/>
          <w:b w:val="0"/>
          <w:bCs w:val="0"/>
        </w:rPr>
        <w:t>%。项目过程类指标权重为</w:t>
      </w:r>
      <w:r>
        <w:rPr>
          <w:rFonts w:hint="eastAsia" w:ascii="Times New Roman" w:hAnsi="Times New Roman" w:eastAsia="仿宋_GB2312"/>
          <w:b w:val="0"/>
          <w:bCs w:val="0"/>
        </w:rPr>
        <w:t>20</w:t>
      </w:r>
      <w:r>
        <w:rPr>
          <w:rFonts w:ascii="Times New Roman" w:hAnsi="Times New Roman" w:eastAsia="仿宋_GB2312"/>
          <w:b w:val="0"/>
          <w:bCs w:val="0"/>
        </w:rPr>
        <w:t>分，得分为</w:t>
      </w:r>
      <w:r>
        <w:rPr>
          <w:rFonts w:hint="eastAsia" w:ascii="Times New Roman" w:hAnsi="Times New Roman" w:eastAsia="仿宋_GB2312"/>
          <w:b w:val="0"/>
          <w:bCs w:val="0"/>
        </w:rPr>
        <w:t>19.</w:t>
      </w:r>
      <w:r>
        <w:rPr>
          <w:rFonts w:ascii="Times New Roman" w:hAnsi="Times New Roman" w:eastAsia="仿宋_GB2312"/>
          <w:b w:val="0"/>
          <w:bCs w:val="0"/>
        </w:rPr>
        <w:t>59分，得分率为</w:t>
      </w:r>
      <w:r>
        <w:rPr>
          <w:rFonts w:hint="eastAsia" w:ascii="Times New Roman" w:hAnsi="Times New Roman" w:eastAsia="仿宋_GB2312"/>
          <w:b w:val="0"/>
          <w:bCs w:val="0"/>
        </w:rPr>
        <w:t>97.</w:t>
      </w:r>
      <w:r>
        <w:rPr>
          <w:rFonts w:ascii="Times New Roman" w:hAnsi="Times New Roman" w:eastAsia="仿宋_GB2312"/>
          <w:b w:val="0"/>
          <w:bCs w:val="0"/>
        </w:rPr>
        <w:t>95%。项目产出类指标权重为</w:t>
      </w:r>
      <w:r>
        <w:rPr>
          <w:rFonts w:hint="eastAsia" w:ascii="Times New Roman" w:hAnsi="Times New Roman" w:eastAsia="仿宋_GB2312"/>
          <w:b w:val="0"/>
          <w:bCs w:val="0"/>
        </w:rPr>
        <w:t>40</w:t>
      </w:r>
      <w:r>
        <w:rPr>
          <w:rFonts w:ascii="Times New Roman" w:hAnsi="Times New Roman" w:eastAsia="仿宋_GB2312"/>
          <w:b w:val="0"/>
          <w:bCs w:val="0"/>
        </w:rPr>
        <w:t>分，得分为</w:t>
      </w:r>
      <w:r>
        <w:rPr>
          <w:rFonts w:hint="eastAsia" w:ascii="Times New Roman" w:hAnsi="Times New Roman" w:eastAsia="仿宋_GB2312"/>
          <w:b w:val="0"/>
          <w:bCs w:val="0"/>
        </w:rPr>
        <w:t>39.2</w:t>
      </w:r>
      <w:r>
        <w:rPr>
          <w:rFonts w:ascii="Times New Roman" w:hAnsi="Times New Roman" w:eastAsia="仿宋_GB2312"/>
          <w:b w:val="0"/>
          <w:bCs w:val="0"/>
        </w:rPr>
        <w:t>分，得分率为</w:t>
      </w:r>
      <w:r>
        <w:rPr>
          <w:rFonts w:hint="eastAsia" w:ascii="Times New Roman" w:hAnsi="Times New Roman" w:eastAsia="仿宋_GB2312"/>
          <w:b w:val="0"/>
          <w:bCs w:val="0"/>
        </w:rPr>
        <w:t>98</w:t>
      </w:r>
      <w:r>
        <w:rPr>
          <w:rFonts w:ascii="Times New Roman" w:hAnsi="Times New Roman" w:eastAsia="仿宋_GB2312"/>
          <w:b w:val="0"/>
          <w:bCs w:val="0"/>
        </w:rPr>
        <w:t>%。项目效益类指标权重为</w:t>
      </w:r>
      <w:r>
        <w:rPr>
          <w:rFonts w:hint="eastAsia" w:ascii="Times New Roman" w:hAnsi="Times New Roman" w:eastAsia="仿宋_GB2312"/>
          <w:b w:val="0"/>
          <w:bCs w:val="0"/>
        </w:rPr>
        <w:t>20</w:t>
      </w:r>
      <w:r>
        <w:rPr>
          <w:rFonts w:ascii="Times New Roman" w:hAnsi="Times New Roman" w:eastAsia="仿宋_GB2312"/>
          <w:b w:val="0"/>
          <w:bCs w:val="0"/>
        </w:rPr>
        <w:t>分，得分为</w:t>
      </w:r>
      <w:r>
        <w:rPr>
          <w:rFonts w:hint="eastAsia" w:ascii="Times New Roman" w:hAnsi="Times New Roman" w:eastAsia="仿宋_GB2312"/>
          <w:b w:val="0"/>
          <w:bCs w:val="0"/>
        </w:rPr>
        <w:t>19.5</w:t>
      </w:r>
      <w:r>
        <w:rPr>
          <w:rFonts w:ascii="Times New Roman" w:hAnsi="Times New Roman" w:eastAsia="仿宋_GB2312"/>
          <w:b w:val="0"/>
          <w:bCs w:val="0"/>
        </w:rPr>
        <w:t>分，得分率为</w:t>
      </w:r>
      <w:r>
        <w:rPr>
          <w:rFonts w:hint="eastAsia" w:ascii="Times New Roman" w:hAnsi="Times New Roman" w:eastAsia="仿宋_GB2312"/>
          <w:b w:val="0"/>
          <w:bCs w:val="0"/>
        </w:rPr>
        <w:t>97.5</w:t>
      </w:r>
      <w:r>
        <w:rPr>
          <w:rFonts w:ascii="Times New Roman" w:hAnsi="Times New Roman" w:eastAsia="仿宋_GB2312"/>
          <w:b w:val="0"/>
          <w:bCs w:val="0"/>
        </w:rPr>
        <w:t>%。</w:t>
      </w:r>
    </w:p>
    <w:p>
      <w:pPr>
        <w:pStyle w:val="2"/>
        <w:rPr>
          <w:rFonts w:ascii="Times New Roman" w:hAnsi="Times New Roman" w:eastAsia="仿宋_GB2312"/>
          <w:sz w:val="30"/>
          <w:szCs w:val="30"/>
        </w:rPr>
      </w:pPr>
      <w:r>
        <w:rPr>
          <w:rFonts w:ascii="Times New Roman" w:hAnsi="Times New Roman" w:eastAsia="仿宋_GB2312"/>
          <w:sz w:val="30"/>
          <w:szCs w:val="30"/>
        </w:rPr>
        <w:t>表1综合评分表</w:t>
      </w:r>
    </w:p>
    <w:p/>
    <w:tbl>
      <w:tblPr>
        <w:tblStyle w:val="21"/>
        <w:tblW w:w="7583" w:type="dxa"/>
        <w:jc w:val="center"/>
        <w:tblLayout w:type="fixed"/>
        <w:tblCellMar>
          <w:top w:w="0" w:type="dxa"/>
          <w:left w:w="108" w:type="dxa"/>
          <w:bottom w:w="0" w:type="dxa"/>
          <w:right w:w="108" w:type="dxa"/>
        </w:tblCellMar>
      </w:tblPr>
      <w:tblGrid>
        <w:gridCol w:w="3137"/>
        <w:gridCol w:w="2168"/>
        <w:gridCol w:w="2278"/>
      </w:tblGrid>
      <w:tr>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jc w:val="center"/>
              <w:rPr>
                <w:b/>
                <w:bCs/>
                <w:color w:val="000000"/>
                <w:sz w:val="22"/>
              </w:rPr>
            </w:pPr>
            <w:r>
              <w:rPr>
                <w:rFonts w:hint="eastAsia"/>
                <w:b/>
                <w:bCs/>
                <w:color w:val="000000"/>
                <w:sz w:val="22"/>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000000"/>
                <w:sz w:val="22"/>
              </w:rPr>
            </w:pPr>
            <w:r>
              <w:rPr>
                <w:rFonts w:hint="eastAsia"/>
                <w:b/>
                <w:bCs/>
                <w:color w:val="000000"/>
                <w:sz w:val="22"/>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000000"/>
                <w:sz w:val="22"/>
              </w:rPr>
            </w:pPr>
            <w:r>
              <w:rPr>
                <w:rFonts w:hint="eastAsia"/>
                <w:b/>
                <w:bCs/>
                <w:color w:val="000000"/>
                <w:sz w:val="22"/>
              </w:rPr>
              <w:t>得分</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项目决策</w:t>
            </w:r>
          </w:p>
        </w:tc>
        <w:tc>
          <w:tcPr>
            <w:tcW w:w="2168"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20</w:t>
            </w:r>
          </w:p>
        </w:tc>
        <w:tc>
          <w:tcPr>
            <w:tcW w:w="2278"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1</w:t>
            </w:r>
            <w:r>
              <w:rPr>
                <w:color w:val="000000"/>
                <w:sz w:val="22"/>
              </w:rPr>
              <w:t>9.61</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项目过程</w:t>
            </w:r>
          </w:p>
        </w:tc>
        <w:tc>
          <w:tcPr>
            <w:tcW w:w="2168"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20</w:t>
            </w:r>
          </w:p>
        </w:tc>
        <w:tc>
          <w:tcPr>
            <w:tcW w:w="2278"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1</w:t>
            </w:r>
            <w:r>
              <w:rPr>
                <w:color w:val="000000"/>
                <w:sz w:val="22"/>
              </w:rPr>
              <w:t>9.59</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项目产出</w:t>
            </w:r>
          </w:p>
        </w:tc>
        <w:tc>
          <w:tcPr>
            <w:tcW w:w="2168"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40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3</w:t>
            </w:r>
            <w:r>
              <w:rPr>
                <w:color w:val="000000"/>
                <w:sz w:val="22"/>
              </w:rPr>
              <w:t>9</w:t>
            </w:r>
            <w:r>
              <w:rPr>
                <w:rFonts w:hint="eastAsia"/>
                <w:color w:val="000000"/>
                <w:sz w:val="22"/>
              </w:rPr>
              <w:t>.</w:t>
            </w:r>
            <w:r>
              <w:rPr>
                <w:color w:val="000000"/>
                <w:sz w:val="22"/>
              </w:rPr>
              <w:t>2</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项目效益</w:t>
            </w:r>
          </w:p>
        </w:tc>
        <w:tc>
          <w:tcPr>
            <w:tcW w:w="2168"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20</w:t>
            </w:r>
          </w:p>
        </w:tc>
        <w:tc>
          <w:tcPr>
            <w:tcW w:w="2278"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1</w:t>
            </w:r>
            <w:r>
              <w:rPr>
                <w:color w:val="000000"/>
                <w:sz w:val="22"/>
              </w:rPr>
              <w:t>9.5</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rPr>
            </w:pPr>
            <w:r>
              <w:rPr>
                <w:rFonts w:hint="eastAsia" w:cs="宋体"/>
                <w:b/>
                <w:bCs/>
                <w:color w:val="000000"/>
                <w:sz w:val="22"/>
              </w:rPr>
              <w:t>合计</w:t>
            </w:r>
          </w:p>
        </w:tc>
        <w:tc>
          <w:tcPr>
            <w:tcW w:w="2168" w:type="dxa"/>
            <w:tcBorders>
              <w:top w:val="nil"/>
              <w:left w:val="nil"/>
              <w:bottom w:val="single" w:color="auto" w:sz="4" w:space="0"/>
              <w:right w:val="single" w:color="auto" w:sz="4" w:space="0"/>
            </w:tcBorders>
            <w:shd w:val="clear" w:color="auto" w:fill="auto"/>
            <w:vAlign w:val="center"/>
          </w:tcPr>
          <w:p>
            <w:pPr>
              <w:jc w:val="center"/>
              <w:rPr>
                <w:b/>
                <w:bCs/>
                <w:color w:val="000000"/>
                <w:sz w:val="22"/>
              </w:rPr>
            </w:pPr>
            <w:r>
              <w:rPr>
                <w:rFonts w:hint="eastAsia"/>
                <w:b/>
                <w:bCs/>
                <w:color w:val="000000"/>
                <w:sz w:val="22"/>
              </w:rPr>
              <w:t>100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宋体"/>
                <w:b/>
                <w:bCs/>
                <w:color w:val="000000"/>
                <w:sz w:val="22"/>
                <w:lang w:val="en-US" w:eastAsia="zh-CN"/>
              </w:rPr>
            </w:pPr>
            <w:r>
              <w:rPr>
                <w:rFonts w:hint="eastAsia"/>
                <w:b/>
                <w:bCs/>
                <w:color w:val="000000"/>
                <w:sz w:val="22"/>
                <w:lang w:val="en-US" w:eastAsia="zh-CN"/>
              </w:rPr>
              <w:t>97.9</w:t>
            </w:r>
          </w:p>
        </w:tc>
      </w:tr>
    </w:tbl>
    <w:p/>
    <w:p>
      <w:pPr>
        <w:spacing w:line="600" w:lineRule="exact"/>
        <w:ind w:firstLine="320" w:firstLineChars="100"/>
        <w:rPr>
          <w:rFonts w:eastAsia="黑体"/>
          <w:sz w:val="32"/>
          <w:szCs w:val="32"/>
        </w:rPr>
      </w:pPr>
      <w:r>
        <w:rPr>
          <w:rFonts w:eastAsia="黑体"/>
          <w:sz w:val="32"/>
          <w:szCs w:val="32"/>
        </w:rPr>
        <w:t>四、绩效评价指标分析</w:t>
      </w:r>
    </w:p>
    <w:p>
      <w:pPr>
        <w:pStyle w:val="2"/>
        <w:ind w:firstLine="321" w:firstLineChars="100"/>
        <w:jc w:val="both"/>
        <w:rPr>
          <w:rFonts w:ascii="Times New Roman" w:hAnsi="Times New Roman" w:eastAsia="楷体_GB2312"/>
        </w:rPr>
      </w:pPr>
      <w:r>
        <w:rPr>
          <w:rFonts w:ascii="Times New Roman" w:hAnsi="Times New Roman" w:eastAsia="楷体_GB2312"/>
        </w:rPr>
        <w:t>（一）项目决策情况</w:t>
      </w:r>
    </w:p>
    <w:p>
      <w:pPr>
        <w:pStyle w:val="54"/>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1.项目立项</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（1）立项依据充分性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（2）立项程序规范性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项目申请、设立过程符合相关要求，</w:t>
      </w:r>
      <w:r>
        <w:rPr>
          <w:rFonts w:hint="eastAsia" w:ascii="仿宋_GB2312" w:hAnsi="仿宋_GB2312" w:eastAsia="仿宋_GB2312" w:cs="仿宋_GB2312"/>
          <w:color w:val="auto"/>
          <w:sz w:val="32"/>
          <w:szCs w:val="32"/>
          <w:lang w:eastAsia="zh-Hans"/>
        </w:rPr>
        <w:t>严格按照审批流程准备符合要求的文件、材料；</w:t>
      </w:r>
      <w:r>
        <w:rPr>
          <w:rFonts w:hint="eastAsia" w:ascii="仿宋_GB2312" w:hAnsi="仿宋_GB2312" w:eastAsia="仿宋_GB2312" w:cs="仿宋_GB2312"/>
          <w:color w:val="auto"/>
          <w:sz w:val="32"/>
          <w:szCs w:val="32"/>
        </w:rPr>
        <w:t>根据决算依据编制工作计划和经费预算，经过与部门项目分管领导沟通、筛选确定经费预算计划，确定最终预算方案。项目的审批文件、材料符合相关要求，项目事前经过必要的风险评估、绩效评估、集体决策，保障了程序的规范性。</w:t>
      </w:r>
    </w:p>
    <w:p>
      <w:pPr>
        <w:pStyle w:val="54"/>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2.绩效目标</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（1）绩效目标合理性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年初结合实际工作内容</w:t>
      </w:r>
      <w:r>
        <w:rPr>
          <w:rFonts w:hint="eastAsia" w:ascii="仿宋_GB2312" w:hAnsi="仿宋_GB2312" w:eastAsia="仿宋_GB2312" w:cs="仿宋_GB2312"/>
          <w:sz w:val="32"/>
          <w:szCs w:val="32"/>
        </w:rPr>
        <w:t>设定绩效目标</w:t>
      </w:r>
      <w:r>
        <w:rPr>
          <w:rFonts w:hint="eastAsia" w:ascii="仿宋_GB2312" w:hAnsi="仿宋_GB2312" w:eastAsia="仿宋_GB2312" w:cs="仿宋_GB2312"/>
          <w:sz w:val="32"/>
          <w:szCs w:val="32"/>
          <w:lang w:eastAsia="zh-Hans"/>
        </w:rPr>
        <w:t>，绩效目标</w:t>
      </w:r>
      <w:r>
        <w:rPr>
          <w:rFonts w:hint="eastAsia" w:ascii="仿宋_GB2312" w:hAnsi="仿宋_GB2312" w:eastAsia="仿宋_GB2312" w:cs="仿宋_GB2312"/>
          <w:sz w:val="32"/>
          <w:szCs w:val="32"/>
        </w:rPr>
        <w:t>依据充分，符合客观实际，能反映和考核项目绩效目标与项目实施的相符情况，依据绩效目标设定的绩效指标清晰、细化、可衡量，能反映和考核项目绩效目标的明细化情况。绩效目标表经过审核，绩效目标与实际工作内容具有相关性，预算与确定的项目投资额相匹配，对项目任务进行了详细分解。项目预期产出效益及效果符合正常的业绩水平。</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（2）绩效指标明确性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项目设置了明确的预期产出效益和效果，将绩效目标细化分解为具体的绩效指标，绩效目标与项目目标任务数相对应，绩效目标设定的绩效指标清晰、细化、可衡量。</w:t>
      </w:r>
    </w:p>
    <w:p>
      <w:pPr>
        <w:pStyle w:val="54"/>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3.资金投入</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（1）预算编制科学性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预算编制经过科学论证，提供充分的测算依据佐证资料，预算内容与项目内容相匹配。项目投资额与工作任务相匹配。</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（2）资金分配合理性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资金分配额度与项目单位实际工作内容相适应，资金分配额度合理，资金分配依据充分。</w:t>
      </w:r>
    </w:p>
    <w:p>
      <w:pPr>
        <w:pStyle w:val="2"/>
        <w:ind w:firstLine="321" w:firstLineChars="100"/>
        <w:jc w:val="both"/>
        <w:rPr>
          <w:rFonts w:ascii="Times New Roman" w:hAnsi="Times New Roman" w:eastAsia="楷体_GB2312"/>
        </w:rPr>
      </w:pPr>
      <w:r>
        <w:rPr>
          <w:rFonts w:hint="eastAsia" w:ascii="Times New Roman" w:hAnsi="Times New Roman" w:eastAsia="楷体_GB2312"/>
        </w:rPr>
        <w:t>（二）</w:t>
      </w:r>
      <w:r>
        <w:rPr>
          <w:rFonts w:ascii="Times New Roman" w:hAnsi="Times New Roman" w:eastAsia="楷体_GB2312"/>
        </w:rPr>
        <w:t>项目过程情况</w:t>
      </w:r>
    </w:p>
    <w:p>
      <w:pPr>
        <w:pStyle w:val="54"/>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1.资金管理</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（1）资金到位率</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highlight w:val="none"/>
        </w:rPr>
        <w:t>总投资</w:t>
      </w:r>
      <w:r>
        <w:rPr>
          <w:rFonts w:ascii="仿宋_GB2312" w:hAnsi="仿宋_GB2312" w:eastAsia="仿宋_GB2312" w:cs="仿宋_GB2312"/>
          <w:sz w:val="32"/>
          <w:szCs w:val="32"/>
          <w:highlight w:val="none"/>
        </w:rPr>
        <w:t>300</w:t>
      </w:r>
      <w:r>
        <w:rPr>
          <w:rFonts w:hint="eastAsia" w:ascii="仿宋_GB2312" w:hAnsi="仿宋_GB2312" w:eastAsia="仿宋_GB2312" w:cs="仿宋_GB2312"/>
          <w:sz w:val="32"/>
          <w:szCs w:val="32"/>
          <w:highlight w:val="none"/>
        </w:rPr>
        <w:t>万元，财政资金及时足额到位，到位率</w:t>
      </w:r>
      <w:r>
        <w:rPr>
          <w:rFonts w:ascii="仿宋_GB2312" w:hAnsi="仿宋_GB2312" w:eastAsia="仿宋_GB2312" w:cs="仿宋_GB2312"/>
          <w:sz w:val="32"/>
          <w:szCs w:val="32"/>
          <w:highlight w:val="none"/>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预算资金按计划进度执行。</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（2）预算执行率</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预算编制较为详细，项目资金支出总体能够按照预算执行，</w:t>
      </w:r>
      <w:r>
        <w:rPr>
          <w:rFonts w:hint="eastAsia" w:ascii="仿宋_GB2312" w:hAnsi="仿宋_GB2312" w:eastAsia="仿宋_GB2312" w:cs="仿宋_GB2312"/>
          <w:sz w:val="32"/>
          <w:szCs w:val="32"/>
          <w:highlight w:val="none"/>
        </w:rPr>
        <w:t>预算资金支出</w:t>
      </w:r>
      <w:r>
        <w:rPr>
          <w:rFonts w:ascii="仿宋_GB2312" w:hAnsi="仿宋_GB2312" w:eastAsia="仿宋_GB2312" w:cs="仿宋_GB2312"/>
          <w:sz w:val="32"/>
          <w:szCs w:val="32"/>
          <w:highlight w:val="none"/>
        </w:rPr>
        <w:t>295.28</w:t>
      </w:r>
      <w:r>
        <w:rPr>
          <w:rFonts w:hint="eastAsia" w:ascii="仿宋_GB2312" w:hAnsi="仿宋_GB2312" w:eastAsia="仿宋_GB2312" w:cs="仿宋_GB2312"/>
          <w:sz w:val="32"/>
          <w:szCs w:val="32"/>
          <w:highlight w:val="none"/>
        </w:rPr>
        <w:t>万元，预算执行率为</w:t>
      </w:r>
      <w:r>
        <w:rPr>
          <w:rFonts w:ascii="仿宋_GB2312" w:hAnsi="仿宋_GB2312" w:eastAsia="仿宋_GB2312" w:cs="仿宋_GB2312"/>
          <w:sz w:val="32"/>
          <w:szCs w:val="32"/>
          <w:highlight w:val="none"/>
        </w:rPr>
        <w:t>98.43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（3）资金使用合规性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p>
    <w:p>
      <w:pPr>
        <w:pStyle w:val="54"/>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2.组织实施</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（1）管理制度健全性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（2）制度执行有效性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对资金使用的合法合规性进行监督，年末对资金使用效果进行评价。项目管理、实施人员落实到位，有效按照计划执行。项目执行情况等资料齐全，项目相关手续完备，及时进行归档。</w:t>
      </w:r>
    </w:p>
    <w:p>
      <w:pPr>
        <w:pStyle w:val="2"/>
        <w:ind w:firstLine="321" w:firstLineChars="100"/>
        <w:jc w:val="both"/>
        <w:rPr>
          <w:rFonts w:ascii="Times New Roman" w:hAnsi="Times New Roman" w:eastAsia="楷体_GB2312"/>
        </w:rPr>
      </w:pPr>
      <w:r>
        <w:rPr>
          <w:rFonts w:hint="eastAsia" w:ascii="Times New Roman" w:hAnsi="Times New Roman" w:eastAsia="楷体_GB2312"/>
        </w:rPr>
        <w:t>（三）</w:t>
      </w:r>
      <w:r>
        <w:rPr>
          <w:rFonts w:ascii="Times New Roman" w:hAnsi="Times New Roman" w:eastAsia="楷体_GB2312"/>
        </w:rPr>
        <w:t>项目产出</w:t>
      </w:r>
    </w:p>
    <w:p>
      <w:pPr>
        <w:spacing w:line="600" w:lineRule="exact"/>
        <w:ind w:firstLine="624" w:firstLineChars="200"/>
        <w:rPr>
          <w:rStyle w:val="23"/>
          <w:rFonts w:eastAsia="仿宋"/>
          <w:b w:val="0"/>
          <w:spacing w:val="-4"/>
          <w:sz w:val="32"/>
          <w:szCs w:val="32"/>
        </w:rPr>
      </w:pPr>
      <w:r>
        <w:rPr>
          <w:rStyle w:val="23"/>
          <w:rFonts w:eastAsia="仿宋"/>
          <w:b w:val="0"/>
          <w:spacing w:val="-4"/>
          <w:sz w:val="32"/>
          <w:szCs w:val="32"/>
        </w:rPr>
        <w:t>数量指标方面：</w:t>
      </w:r>
    </w:p>
    <w:p>
      <w:pPr>
        <w:pStyle w:val="2"/>
        <w:ind w:firstLine="640" w:firstLineChars="200"/>
        <w:jc w:val="lef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a.播发稿件数量指标，指标值为&gt;=1200篇，实际完成1286篇，完成率107%，偏差率</w:t>
      </w:r>
      <w:r>
        <w:rPr>
          <w:rFonts w:ascii="仿宋_GB2312" w:hAnsi="仿宋_GB2312" w:eastAsia="仿宋_GB2312" w:cs="仿宋_GB2312"/>
          <w:b w:val="0"/>
          <w:bCs w:val="0"/>
          <w:kern w:val="2"/>
        </w:rPr>
        <w:t>7</w:t>
      </w:r>
      <w:r>
        <w:rPr>
          <w:rFonts w:hint="eastAsia" w:ascii="仿宋_GB2312" w:hAnsi="仿宋_GB2312" w:eastAsia="仿宋_GB2312" w:cs="仿宋_GB2312"/>
          <w:b w:val="0"/>
          <w:bCs w:val="0"/>
          <w:kern w:val="2"/>
        </w:rPr>
        <w:t>%。</w:t>
      </w:r>
    </w:p>
    <w:p>
      <w:pPr>
        <w:pStyle w:val="2"/>
        <w:ind w:firstLine="640" w:firstLineChars="200"/>
        <w:jc w:val="lef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b.制作宣传品数量指标，指标值为&gt;=700份，实际完成750份，完成率107%，偏差率</w:t>
      </w:r>
      <w:r>
        <w:rPr>
          <w:rFonts w:ascii="仿宋_GB2312" w:hAnsi="仿宋_GB2312" w:eastAsia="仿宋_GB2312" w:cs="仿宋_GB2312"/>
          <w:b w:val="0"/>
          <w:bCs w:val="0"/>
          <w:kern w:val="2"/>
        </w:rPr>
        <w:t>7</w:t>
      </w:r>
      <w:r>
        <w:rPr>
          <w:rFonts w:hint="eastAsia" w:ascii="仿宋_GB2312" w:hAnsi="仿宋_GB2312" w:eastAsia="仿宋_GB2312" w:cs="仿宋_GB2312"/>
          <w:b w:val="0"/>
          <w:bCs w:val="0"/>
          <w:kern w:val="2"/>
        </w:rPr>
        <w:t>%。</w:t>
      </w:r>
    </w:p>
    <w:p>
      <w:pPr>
        <w:pStyle w:val="2"/>
        <w:ind w:firstLine="640" w:firstLineChars="200"/>
        <w:jc w:val="lef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c.舆情信息数量指标，指标值为&gt;=800条，实际完成826条，完成率103%，偏差率</w:t>
      </w:r>
      <w:r>
        <w:rPr>
          <w:rFonts w:ascii="仿宋_GB2312" w:hAnsi="仿宋_GB2312" w:eastAsia="仿宋_GB2312" w:cs="仿宋_GB2312"/>
          <w:b w:val="0"/>
          <w:bCs w:val="0"/>
          <w:kern w:val="2"/>
        </w:rPr>
        <w:t>3</w:t>
      </w:r>
      <w:r>
        <w:rPr>
          <w:rFonts w:hint="eastAsia" w:ascii="仿宋_GB2312" w:hAnsi="仿宋_GB2312" w:eastAsia="仿宋_GB2312" w:cs="仿宋_GB2312"/>
          <w:b w:val="0"/>
          <w:bCs w:val="0"/>
          <w:kern w:val="2"/>
        </w:rPr>
        <w:t>%。</w:t>
      </w:r>
    </w:p>
    <w:p>
      <w:pPr>
        <w:pStyle w:val="2"/>
        <w:ind w:firstLine="640" w:firstLineChars="200"/>
        <w:jc w:val="left"/>
      </w:pPr>
      <w:r>
        <w:rPr>
          <w:rFonts w:hint="eastAsia" w:ascii="仿宋_GB2312" w:hAnsi="仿宋_GB2312" w:eastAsia="仿宋_GB2312" w:cs="仿宋_GB2312"/>
          <w:b w:val="0"/>
          <w:bCs w:val="0"/>
          <w:kern w:val="2"/>
        </w:rPr>
        <w:t>d.组织宣传活动次数指标，指标值为&gt;=35次，实际完成39次，完成率111%，偏差率</w:t>
      </w:r>
      <w:r>
        <w:rPr>
          <w:rFonts w:ascii="仿宋_GB2312" w:hAnsi="仿宋_GB2312" w:eastAsia="仿宋_GB2312" w:cs="仿宋_GB2312"/>
          <w:b w:val="0"/>
          <w:bCs w:val="0"/>
          <w:kern w:val="2"/>
        </w:rPr>
        <w:t>11</w:t>
      </w:r>
      <w:r>
        <w:rPr>
          <w:rFonts w:hint="eastAsia" w:ascii="仿宋_GB2312" w:hAnsi="仿宋_GB2312" w:eastAsia="仿宋_GB2312" w:cs="仿宋_GB2312"/>
          <w:b w:val="0"/>
          <w:bCs w:val="0"/>
          <w:kern w:val="2"/>
        </w:rPr>
        <w:t>%。</w:t>
      </w:r>
    </w:p>
    <w:p>
      <w:pPr>
        <w:spacing w:line="600" w:lineRule="exact"/>
        <w:ind w:firstLine="640" w:firstLineChars="200"/>
        <w:rPr>
          <w:rStyle w:val="52"/>
          <w:rFonts w:ascii="Times New Roman" w:hAnsi="Times New Roman" w:cs="Times New Roman"/>
          <w:color w:val="auto"/>
        </w:rPr>
      </w:pPr>
      <w:r>
        <w:rPr>
          <w:rStyle w:val="52"/>
          <w:rFonts w:ascii="Times New Roman" w:hAnsi="Times New Roman" w:cs="Times New Roman"/>
          <w:color w:val="auto"/>
        </w:rPr>
        <w:t>质量指标方面：</w:t>
      </w:r>
    </w:p>
    <w:p>
      <w:pPr>
        <w:pStyle w:val="2"/>
        <w:ind w:firstLine="640" w:firstLineChars="200"/>
        <w:jc w:val="left"/>
        <w:rPr>
          <w:rFonts w:ascii="Times New Roman" w:hAnsi="Times New Roman"/>
        </w:rPr>
      </w:pPr>
      <w:r>
        <w:rPr>
          <w:rFonts w:hint="eastAsia" w:ascii="仿宋_GB2312" w:hAnsi="仿宋_GB2312" w:eastAsia="仿宋_GB2312" w:cs="仿宋_GB2312"/>
          <w:b w:val="0"/>
          <w:bCs w:val="0"/>
          <w:kern w:val="2"/>
        </w:rPr>
        <w:t>a.宣传知晓率指标，指标值为&gt;=90%，实际完成92%，完成率102%，偏差率</w:t>
      </w:r>
      <w:r>
        <w:rPr>
          <w:rFonts w:ascii="仿宋_GB2312" w:hAnsi="仿宋_GB2312" w:eastAsia="仿宋_GB2312" w:cs="仿宋_GB2312"/>
          <w:b w:val="0"/>
          <w:bCs w:val="0"/>
          <w:kern w:val="2"/>
        </w:rPr>
        <w:t>2</w:t>
      </w:r>
      <w:r>
        <w:rPr>
          <w:rFonts w:hint="eastAsia" w:ascii="仿宋_GB2312" w:hAnsi="仿宋_GB2312" w:eastAsia="仿宋_GB2312" w:cs="仿宋_GB2312"/>
          <w:b w:val="0"/>
          <w:bCs w:val="0"/>
          <w:kern w:val="2"/>
        </w:rPr>
        <w:t>%。</w:t>
      </w:r>
    </w:p>
    <w:p>
      <w:pPr>
        <w:pStyle w:val="2"/>
        <w:ind w:firstLine="640" w:firstLineChars="200"/>
        <w:jc w:val="left"/>
        <w:rPr>
          <w:rStyle w:val="52"/>
          <w:rFonts w:ascii="Times New Roman" w:hAnsi="Times New Roman" w:cs="Times New Roman"/>
          <w:b w:val="0"/>
          <w:bCs w:val="0"/>
          <w:color w:val="auto"/>
        </w:rPr>
      </w:pPr>
      <w:r>
        <w:rPr>
          <w:rStyle w:val="52"/>
          <w:rFonts w:ascii="Times New Roman" w:hAnsi="Times New Roman" w:cs="Times New Roman"/>
          <w:b w:val="0"/>
          <w:bCs w:val="0"/>
          <w:color w:val="auto"/>
        </w:rPr>
        <w:t>成本指标方面：</w:t>
      </w:r>
    </w:p>
    <w:p>
      <w:pPr>
        <w:pStyle w:val="2"/>
        <w:ind w:firstLine="640" w:firstLineChars="200"/>
        <w:jc w:val="lef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a.宣传项目预算成本指标，指标值为=220万，实际完成</w:t>
      </w:r>
      <w:r>
        <w:rPr>
          <w:rFonts w:ascii="仿宋_GB2312" w:hAnsi="仿宋_GB2312" w:eastAsia="仿宋_GB2312" w:cs="仿宋_GB2312"/>
          <w:b w:val="0"/>
          <w:bCs w:val="0"/>
          <w:kern w:val="2"/>
        </w:rPr>
        <w:t>215.28</w:t>
      </w:r>
      <w:r>
        <w:rPr>
          <w:rFonts w:hint="eastAsia" w:ascii="仿宋_GB2312" w:hAnsi="仿宋_GB2312" w:eastAsia="仿宋_GB2312" w:cs="仿宋_GB2312"/>
          <w:b w:val="0"/>
          <w:bCs w:val="0"/>
          <w:kern w:val="2"/>
        </w:rPr>
        <w:t>万，完成率100%，偏差率0%。偏差原因：本年度因项目未验收，结转2.69万元，2.04万元未支出，以后年度将及时支出。</w:t>
      </w:r>
    </w:p>
    <w:p>
      <w:pPr>
        <w:pStyle w:val="2"/>
        <w:ind w:firstLine="640" w:firstLineChars="200"/>
        <w:jc w:val="lef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b.舆情项目预算成本指标，指标值为=</w:t>
      </w:r>
      <w:r>
        <w:rPr>
          <w:rFonts w:ascii="仿宋_GB2312" w:hAnsi="仿宋_GB2312" w:eastAsia="仿宋_GB2312" w:cs="仿宋_GB2312"/>
          <w:b w:val="0"/>
          <w:bCs w:val="0"/>
          <w:kern w:val="2"/>
        </w:rPr>
        <w:t>80</w:t>
      </w:r>
      <w:r>
        <w:rPr>
          <w:rFonts w:hint="eastAsia" w:ascii="仿宋_GB2312" w:hAnsi="仿宋_GB2312" w:eastAsia="仿宋_GB2312" w:cs="仿宋_GB2312"/>
          <w:b w:val="0"/>
          <w:bCs w:val="0"/>
          <w:kern w:val="2"/>
        </w:rPr>
        <w:t>万，实际完成</w:t>
      </w:r>
      <w:r>
        <w:rPr>
          <w:rFonts w:ascii="仿宋_GB2312" w:hAnsi="仿宋_GB2312" w:eastAsia="仿宋_GB2312" w:cs="仿宋_GB2312"/>
          <w:b w:val="0"/>
          <w:bCs w:val="0"/>
          <w:kern w:val="2"/>
        </w:rPr>
        <w:t>80</w:t>
      </w:r>
      <w:r>
        <w:rPr>
          <w:rFonts w:hint="eastAsia" w:ascii="仿宋_GB2312" w:hAnsi="仿宋_GB2312" w:eastAsia="仿宋_GB2312" w:cs="仿宋_GB2312"/>
          <w:b w:val="0"/>
          <w:bCs w:val="0"/>
          <w:kern w:val="2"/>
        </w:rPr>
        <w:t>万，完成率100%，偏差率0%。</w:t>
      </w:r>
    </w:p>
    <w:p>
      <w:pPr>
        <w:spacing w:line="600" w:lineRule="exact"/>
        <w:ind w:firstLine="640" w:firstLineChars="200"/>
        <w:rPr>
          <w:rStyle w:val="52"/>
          <w:rFonts w:ascii="Times New Roman" w:hAnsi="Times New Roman" w:cs="Times New Roman"/>
          <w:color w:val="auto"/>
        </w:rPr>
      </w:pPr>
      <w:r>
        <w:rPr>
          <w:rStyle w:val="52"/>
          <w:rFonts w:ascii="Times New Roman" w:hAnsi="Times New Roman" w:cs="Times New Roman"/>
          <w:color w:val="auto"/>
        </w:rPr>
        <w:t>时效指标方面：</w:t>
      </w:r>
    </w:p>
    <w:p>
      <w:pPr>
        <w:pStyle w:val="2"/>
        <w:ind w:firstLine="640" w:firstLineChars="200"/>
        <w:jc w:val="left"/>
        <w:rPr>
          <w:rFonts w:ascii="Times New Roman" w:hAnsi="Times New Roman"/>
        </w:rPr>
      </w:pPr>
      <w:r>
        <w:rPr>
          <w:rFonts w:hint="eastAsia" w:ascii="仿宋_GB2312" w:hAnsi="仿宋_GB2312" w:eastAsia="仿宋_GB2312" w:cs="仿宋_GB2312"/>
          <w:b w:val="0"/>
          <w:bCs w:val="0"/>
          <w:kern w:val="2"/>
        </w:rPr>
        <w:t>a.宣传报道及时率指标，指标值为&gt;=85%，实际完成85%，完成率100%，偏差率0%。</w:t>
      </w:r>
    </w:p>
    <w:p>
      <w:pPr>
        <w:pStyle w:val="2"/>
        <w:ind w:firstLine="321" w:firstLineChars="100"/>
        <w:jc w:val="both"/>
        <w:rPr>
          <w:rFonts w:ascii="Times New Roman" w:hAnsi="Times New Roman" w:eastAsia="楷体_GB2312"/>
        </w:rPr>
      </w:pPr>
      <w:r>
        <w:rPr>
          <w:rFonts w:hint="eastAsia" w:ascii="Times New Roman" w:hAnsi="Times New Roman" w:eastAsia="楷体_GB2312"/>
        </w:rPr>
        <w:t>（四）</w:t>
      </w:r>
      <w:r>
        <w:rPr>
          <w:rFonts w:ascii="Times New Roman" w:hAnsi="Times New Roman" w:eastAsia="楷体_GB2312"/>
        </w:rPr>
        <w:t>效益情况</w:t>
      </w:r>
    </w:p>
    <w:p>
      <w:pPr>
        <w:spacing w:line="600" w:lineRule="exact"/>
        <w:ind w:firstLine="640" w:firstLineChars="200"/>
        <w:rPr>
          <w:rStyle w:val="52"/>
          <w:rFonts w:ascii="Times New Roman" w:hAnsi="Times New Roman" w:cs="Times New Roman"/>
          <w:color w:val="auto"/>
        </w:rPr>
      </w:pPr>
      <w:r>
        <w:rPr>
          <w:rStyle w:val="52"/>
          <w:rFonts w:ascii="Times New Roman" w:hAnsi="Times New Roman" w:cs="Times New Roman"/>
          <w:color w:val="auto"/>
        </w:rPr>
        <w:t>社会效益指标方面：</w:t>
      </w:r>
    </w:p>
    <w:p>
      <w:pPr>
        <w:pStyle w:val="2"/>
        <w:ind w:firstLine="640" w:firstLineChars="200"/>
        <w:jc w:val="left"/>
      </w:pPr>
      <w:r>
        <w:rPr>
          <w:rFonts w:hint="eastAsia" w:ascii="仿宋_GB2312" w:hAnsi="仿宋_GB2312" w:eastAsia="仿宋_GB2312" w:cs="仿宋_GB2312"/>
          <w:b w:val="0"/>
          <w:bCs w:val="0"/>
          <w:kern w:val="2"/>
        </w:rPr>
        <w:t>a.重大舆情监测覆盖率指标，指标值为&gt;=90%，实际完成90%，完成率100%，偏差率0%。</w:t>
      </w:r>
    </w:p>
    <w:p>
      <w:pPr>
        <w:spacing w:line="600" w:lineRule="exact"/>
        <w:ind w:firstLine="640" w:firstLineChars="200"/>
        <w:rPr>
          <w:rStyle w:val="52"/>
          <w:rFonts w:ascii="Times New Roman" w:hAnsi="Times New Roman" w:cs="Times New Roman"/>
          <w:color w:val="auto"/>
        </w:rPr>
      </w:pPr>
      <w:r>
        <w:rPr>
          <w:rStyle w:val="52"/>
          <w:rFonts w:ascii="Times New Roman" w:hAnsi="Times New Roman" w:cs="Times New Roman"/>
          <w:color w:val="auto"/>
        </w:rPr>
        <w:t>满意度指标方面：</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服务对象满意度指标，指标值为&gt;=90%，实际完成90%，完成率100%，偏差率0%。 </w:t>
      </w:r>
      <w:r>
        <w:rPr>
          <w:rFonts w:ascii="仿宋_GB2312" w:hAnsi="仿宋_GB2312" w:eastAsia="仿宋_GB2312" w:cs="仿宋_GB2312"/>
          <w:sz w:val="32"/>
          <w:szCs w:val="32"/>
        </w:rPr>
        <w:t xml:space="preserve">      </w:t>
      </w:r>
    </w:p>
    <w:p>
      <w:pPr>
        <w:numPr>
          <w:ilvl w:val="-1"/>
          <w:numId w:val="0"/>
        </w:numPr>
        <w:spacing w:line="560" w:lineRule="exact"/>
        <w:ind w:firstLine="640" w:firstLineChars="200"/>
        <w:rPr>
          <w:rFonts w:eastAsia="黑体"/>
          <w:sz w:val="32"/>
          <w:szCs w:val="32"/>
          <w:lang w:eastAsia="zh-Hans"/>
        </w:rPr>
      </w:pPr>
      <w:r>
        <w:rPr>
          <w:rFonts w:hint="eastAsia" w:eastAsia="黑体"/>
          <w:sz w:val="32"/>
          <w:szCs w:val="32"/>
          <w:lang w:eastAsia="zh-Hans"/>
        </w:rPr>
        <w:t>五、预算执行进度与绩效指标总体完成率偏差</w:t>
      </w:r>
    </w:p>
    <w:p>
      <w:pPr>
        <w:pStyle w:val="54"/>
        <w:spacing w:line="560" w:lineRule="exact"/>
        <w:ind w:firstLine="640"/>
        <w:rPr>
          <w:rFonts w:hint="eastAsia" w:eastAsia="方正仿宋_GBK" w:cs="方正仿宋_GBK"/>
          <w:sz w:val="32"/>
          <w:szCs w:val="32"/>
          <w:highlight w:val="none"/>
        </w:rPr>
      </w:pPr>
      <w:r>
        <w:rPr>
          <w:rFonts w:hint="eastAsia" w:ascii="仿宋_GB2312" w:hAnsi="仿宋_GB2312" w:eastAsia="仿宋_GB2312" w:cs="仿宋_GB2312"/>
          <w:kern w:val="2"/>
          <w:sz w:val="32"/>
          <w:szCs w:val="32"/>
          <w:rPrChange w:id="11" w:author="ll" w:date="2023-08-18T16:30:48Z">
            <w:rPr>
              <w:rFonts w:hint="eastAsia" w:eastAsia="方正仿宋_GBK" w:cs="方正仿宋_GBK"/>
              <w:sz w:val="32"/>
              <w:szCs w:val="32"/>
              <w:highlight w:val="none"/>
            </w:rPr>
          </w:rPrChange>
        </w:rPr>
        <w:t>市场监督综合事务管理专项经费项目年初预算</w:t>
      </w:r>
      <w:r>
        <w:rPr>
          <w:rFonts w:hint="eastAsia" w:ascii="仿宋_GB2312" w:hAnsi="仿宋_GB2312" w:eastAsia="仿宋_GB2312" w:cs="仿宋_GB2312"/>
          <w:kern w:val="2"/>
          <w:sz w:val="32"/>
          <w:szCs w:val="32"/>
          <w:rPrChange w:id="12" w:author="ll" w:date="2023-08-18T16:30:48Z">
            <w:rPr>
              <w:rFonts w:eastAsia="方正仿宋_GBK" w:cs="方正仿宋_GBK"/>
              <w:sz w:val="32"/>
              <w:szCs w:val="32"/>
              <w:highlight w:val="none"/>
            </w:rPr>
          </w:rPrChange>
        </w:rPr>
        <w:t>300</w:t>
      </w:r>
      <w:r>
        <w:rPr>
          <w:rFonts w:hint="eastAsia" w:ascii="仿宋_GB2312" w:hAnsi="仿宋_GB2312" w:eastAsia="仿宋_GB2312" w:cs="仿宋_GB2312"/>
          <w:kern w:val="2"/>
          <w:sz w:val="32"/>
          <w:szCs w:val="32"/>
          <w:rPrChange w:id="13" w:author="ll" w:date="2023-08-18T16:30:48Z">
            <w:rPr>
              <w:rFonts w:hint="eastAsia" w:eastAsia="方正仿宋_GBK" w:cs="方正仿宋_GBK"/>
              <w:sz w:val="32"/>
              <w:szCs w:val="32"/>
              <w:highlight w:val="none"/>
            </w:rPr>
          </w:rPrChange>
        </w:rPr>
        <w:t>万元，全年预算</w:t>
      </w:r>
      <w:r>
        <w:rPr>
          <w:rFonts w:hint="eastAsia" w:ascii="仿宋_GB2312" w:hAnsi="仿宋_GB2312" w:eastAsia="仿宋_GB2312" w:cs="仿宋_GB2312"/>
          <w:kern w:val="2"/>
          <w:sz w:val="32"/>
          <w:szCs w:val="32"/>
          <w:rPrChange w:id="14" w:author="ll" w:date="2023-08-18T16:30:48Z">
            <w:rPr>
              <w:rFonts w:eastAsia="方正仿宋_GBK" w:cs="方正仿宋_GBK"/>
              <w:sz w:val="32"/>
              <w:szCs w:val="32"/>
              <w:highlight w:val="none"/>
            </w:rPr>
          </w:rPrChange>
        </w:rPr>
        <w:t>300</w:t>
      </w:r>
      <w:r>
        <w:rPr>
          <w:rFonts w:hint="eastAsia" w:ascii="仿宋_GB2312" w:hAnsi="仿宋_GB2312" w:eastAsia="仿宋_GB2312" w:cs="仿宋_GB2312"/>
          <w:kern w:val="2"/>
          <w:sz w:val="32"/>
          <w:szCs w:val="32"/>
          <w:rPrChange w:id="15" w:author="ll" w:date="2023-08-18T16:30:48Z">
            <w:rPr>
              <w:rFonts w:hint="eastAsia" w:eastAsia="方正仿宋_GBK" w:cs="方正仿宋_GBK"/>
              <w:sz w:val="32"/>
              <w:szCs w:val="32"/>
              <w:highlight w:val="none"/>
            </w:rPr>
          </w:rPrChange>
        </w:rPr>
        <w:t>万元，实际支出</w:t>
      </w:r>
      <w:r>
        <w:rPr>
          <w:rFonts w:hint="eastAsia" w:ascii="仿宋_GB2312" w:hAnsi="仿宋_GB2312" w:eastAsia="仿宋_GB2312" w:cs="仿宋_GB2312"/>
          <w:kern w:val="2"/>
          <w:sz w:val="32"/>
          <w:szCs w:val="32"/>
          <w:rPrChange w:id="16" w:author="ll" w:date="2023-08-18T16:30:48Z">
            <w:rPr>
              <w:rFonts w:eastAsia="方正仿宋_GBK" w:cs="方正仿宋_GBK"/>
              <w:sz w:val="32"/>
              <w:szCs w:val="32"/>
              <w:highlight w:val="none"/>
            </w:rPr>
          </w:rPrChange>
        </w:rPr>
        <w:t>295.28</w:t>
      </w:r>
      <w:r>
        <w:rPr>
          <w:rFonts w:hint="eastAsia" w:ascii="仿宋_GB2312" w:hAnsi="仿宋_GB2312" w:eastAsia="仿宋_GB2312" w:cs="仿宋_GB2312"/>
          <w:kern w:val="2"/>
          <w:sz w:val="32"/>
          <w:szCs w:val="32"/>
          <w:rPrChange w:id="17" w:author="ll" w:date="2023-08-18T16:30:48Z">
            <w:rPr>
              <w:rFonts w:hint="eastAsia" w:eastAsia="方正仿宋_GBK" w:cs="方正仿宋_GBK"/>
              <w:sz w:val="32"/>
              <w:szCs w:val="32"/>
              <w:highlight w:val="none"/>
            </w:rPr>
          </w:rPrChange>
        </w:rPr>
        <w:t>万元，预算执行率为9</w:t>
      </w:r>
      <w:r>
        <w:rPr>
          <w:rFonts w:hint="eastAsia" w:ascii="仿宋_GB2312" w:hAnsi="仿宋_GB2312" w:eastAsia="仿宋_GB2312" w:cs="仿宋_GB2312"/>
          <w:kern w:val="2"/>
          <w:sz w:val="32"/>
          <w:szCs w:val="32"/>
          <w:rPrChange w:id="18" w:author="ll" w:date="2023-08-18T16:30:48Z">
            <w:rPr>
              <w:rFonts w:eastAsia="方正仿宋_GBK" w:cs="方正仿宋_GBK"/>
              <w:sz w:val="32"/>
              <w:szCs w:val="32"/>
              <w:highlight w:val="none"/>
            </w:rPr>
          </w:rPrChange>
        </w:rPr>
        <w:t>8.43</w:t>
      </w:r>
      <w:r>
        <w:rPr>
          <w:rFonts w:hint="eastAsia" w:ascii="仿宋_GB2312" w:hAnsi="仿宋_GB2312" w:eastAsia="仿宋_GB2312" w:cs="仿宋_GB2312"/>
          <w:kern w:val="2"/>
          <w:sz w:val="32"/>
          <w:szCs w:val="32"/>
          <w:rPrChange w:id="19" w:author="ll" w:date="2023-08-18T16:30:48Z">
            <w:rPr>
              <w:rFonts w:hint="eastAsia" w:eastAsia="方正仿宋_GBK" w:cs="方正仿宋_GBK"/>
              <w:sz w:val="32"/>
              <w:szCs w:val="32"/>
              <w:highlight w:val="none"/>
            </w:rPr>
          </w:rPrChange>
        </w:rPr>
        <w:t>%，项目绩效指标总体完成率为</w:t>
      </w:r>
      <w:r>
        <w:rPr>
          <w:rFonts w:hint="eastAsia" w:ascii="仿宋_GB2312" w:hAnsi="仿宋_GB2312" w:eastAsia="仿宋_GB2312" w:cs="仿宋_GB2312"/>
          <w:kern w:val="2"/>
          <w:sz w:val="32"/>
          <w:szCs w:val="32"/>
          <w:rPrChange w:id="20" w:author="ll" w:date="2023-08-18T16:30:48Z">
            <w:rPr>
              <w:rFonts w:eastAsia="方正仿宋_GBK" w:cs="方正仿宋_GBK"/>
              <w:sz w:val="32"/>
              <w:szCs w:val="32"/>
              <w:highlight w:val="none"/>
            </w:rPr>
          </w:rPrChange>
        </w:rPr>
        <w:t>103.58</w:t>
      </w:r>
      <w:r>
        <w:rPr>
          <w:rFonts w:hint="eastAsia" w:ascii="仿宋_GB2312" w:hAnsi="仿宋_GB2312" w:eastAsia="仿宋_GB2312" w:cs="仿宋_GB2312"/>
          <w:kern w:val="2"/>
          <w:sz w:val="32"/>
          <w:szCs w:val="32"/>
          <w:rPrChange w:id="21" w:author="ll" w:date="2023-08-18T16:30:48Z">
            <w:rPr>
              <w:rFonts w:hint="eastAsia" w:eastAsia="方正仿宋_GBK" w:cs="方正仿宋_GBK"/>
              <w:sz w:val="32"/>
              <w:szCs w:val="32"/>
              <w:highlight w:val="none"/>
            </w:rPr>
          </w:rPrChange>
        </w:rPr>
        <w:t>%，</w:t>
      </w:r>
      <w:r>
        <w:rPr>
          <w:rFonts w:hint="eastAsia" w:ascii="仿宋_GB2312" w:hAnsi="仿宋_GB2312" w:eastAsia="仿宋_GB2312" w:cs="仿宋_GB2312"/>
          <w:kern w:val="2"/>
          <w:sz w:val="32"/>
          <w:szCs w:val="32"/>
          <w:lang w:eastAsia="zh-CN"/>
          <w:rPrChange w:id="22" w:author="ll" w:date="2023-08-18T16:30:48Z">
            <w:rPr>
              <w:rFonts w:hint="eastAsia" w:eastAsia="方正仿宋_GBK" w:cs="方正仿宋_GBK"/>
              <w:sz w:val="32"/>
              <w:szCs w:val="32"/>
              <w:highlight w:val="none"/>
              <w:lang w:eastAsia="zh-Hans"/>
            </w:rPr>
          </w:rPrChange>
        </w:rPr>
        <w:t>总体</w:t>
      </w:r>
      <w:r>
        <w:rPr>
          <w:rFonts w:hint="eastAsia" w:ascii="仿宋_GB2312" w:hAnsi="仿宋_GB2312" w:eastAsia="仿宋_GB2312" w:cs="仿宋_GB2312"/>
          <w:kern w:val="2"/>
          <w:sz w:val="32"/>
          <w:szCs w:val="32"/>
          <w:rPrChange w:id="23" w:author="ll" w:date="2023-08-18T16:30:48Z">
            <w:rPr>
              <w:rFonts w:hint="eastAsia" w:eastAsia="方正仿宋_GBK" w:cs="方正仿宋_GBK"/>
              <w:sz w:val="32"/>
              <w:szCs w:val="32"/>
              <w:highlight w:val="none"/>
            </w:rPr>
          </w:rPrChange>
        </w:rPr>
        <w:t>偏差率为</w:t>
      </w:r>
      <w:r>
        <w:rPr>
          <w:rFonts w:hint="eastAsia" w:ascii="仿宋_GB2312" w:hAnsi="仿宋_GB2312" w:eastAsia="仿宋_GB2312" w:cs="仿宋_GB2312"/>
          <w:kern w:val="2"/>
          <w:sz w:val="32"/>
          <w:szCs w:val="32"/>
          <w:rPrChange w:id="24" w:author="ll" w:date="2023-08-18T16:30:48Z">
            <w:rPr>
              <w:rFonts w:eastAsia="方正仿宋_GBK" w:cs="方正仿宋_GBK"/>
              <w:sz w:val="32"/>
              <w:szCs w:val="32"/>
              <w:highlight w:val="none"/>
            </w:rPr>
          </w:rPrChange>
        </w:rPr>
        <w:t>-5.15</w:t>
      </w:r>
      <w:r>
        <w:rPr>
          <w:rFonts w:hint="eastAsia" w:ascii="仿宋_GB2312" w:hAnsi="仿宋_GB2312" w:eastAsia="仿宋_GB2312" w:cs="仿宋_GB2312"/>
          <w:kern w:val="2"/>
          <w:sz w:val="32"/>
          <w:szCs w:val="32"/>
          <w:rPrChange w:id="25" w:author="ll" w:date="2023-08-18T16:30:48Z">
            <w:rPr>
              <w:rFonts w:hint="eastAsia" w:eastAsia="方正仿宋_GBK" w:cs="方正仿宋_GBK"/>
              <w:sz w:val="32"/>
              <w:szCs w:val="32"/>
              <w:highlight w:val="none"/>
            </w:rPr>
          </w:rPrChange>
        </w:rPr>
        <w:t>%,</w:t>
      </w:r>
      <w:r>
        <w:rPr>
          <w:rFonts w:hint="eastAsia" w:ascii="仿宋_GB2312" w:hAnsi="仿宋_GB2312" w:eastAsia="仿宋_GB2312" w:cs="仿宋_GB2312"/>
          <w:kern w:val="2"/>
          <w:sz w:val="32"/>
          <w:szCs w:val="32"/>
          <w:lang w:eastAsia="zh-CN"/>
          <w:rPrChange w:id="26" w:author="ll" w:date="2023-08-18T16:30:48Z">
            <w:rPr>
              <w:rFonts w:hint="eastAsia" w:eastAsia="方正仿宋_GBK" w:cs="方正仿宋_GBK"/>
              <w:sz w:val="32"/>
              <w:szCs w:val="32"/>
              <w:highlight w:val="none"/>
              <w:lang w:eastAsia="zh-Hans"/>
            </w:rPr>
          </w:rPrChange>
        </w:rPr>
        <w:t>偏差</w:t>
      </w:r>
      <w:r>
        <w:rPr>
          <w:rFonts w:hint="eastAsia" w:ascii="仿宋_GB2312" w:hAnsi="仿宋_GB2312" w:eastAsia="仿宋_GB2312" w:cs="仿宋_GB2312"/>
          <w:kern w:val="2"/>
          <w:sz w:val="32"/>
          <w:szCs w:val="32"/>
          <w:rPrChange w:id="27" w:author="ll" w:date="2023-08-18T16:30:48Z">
            <w:rPr>
              <w:rFonts w:hint="eastAsia" w:eastAsia="方正仿宋_GBK" w:cs="方正仿宋_GBK"/>
              <w:sz w:val="32"/>
              <w:szCs w:val="32"/>
              <w:highlight w:val="none"/>
            </w:rPr>
          </w:rPrChange>
        </w:rPr>
        <w:t>原因本年度因项目未验收，结转2.69万元，2.04万元未支出，以后年度将及时支出。</w:t>
      </w:r>
      <w:del w:id="28" w:author="ll" w:date="2023-08-18T16:30:49Z">
        <w:bookmarkStart w:id="6" w:name="_GoBack"/>
        <w:bookmarkEnd w:id="6"/>
        <w:r>
          <w:rPr>
            <w:rFonts w:hint="eastAsia" w:eastAsia="方正仿宋_GBK" w:cs="方正仿宋_GBK"/>
            <w:sz w:val="32"/>
            <w:szCs w:val="32"/>
            <w:highlight w:val="none"/>
          </w:rPr>
          <w:delText>。</w:delText>
        </w:r>
      </w:del>
    </w:p>
    <w:p>
      <w:pPr>
        <w:spacing w:line="600" w:lineRule="exact"/>
        <w:ind w:firstLine="640" w:firstLineChars="200"/>
        <w:rPr>
          <w:rStyle w:val="52"/>
          <w:rFonts w:ascii="Times New Roman" w:hAnsi="Times New Roman" w:cs="Times New Roman"/>
          <w:color w:val="auto"/>
        </w:rPr>
      </w:pPr>
      <w:r>
        <w:rPr>
          <w:rFonts w:hint="eastAsia" w:eastAsia="黑体"/>
          <w:sz w:val="32"/>
          <w:szCs w:val="32"/>
        </w:rPr>
        <w:t>六</w:t>
      </w:r>
      <w:r>
        <w:rPr>
          <w:rFonts w:eastAsia="黑体"/>
          <w:sz w:val="32"/>
          <w:szCs w:val="32"/>
        </w:rPr>
        <w:t>、主要经验及做法、存在的问题及原因分析</w:t>
      </w:r>
    </w:p>
    <w:p>
      <w:pPr>
        <w:spacing w:line="600" w:lineRule="exact"/>
        <w:ind w:firstLine="627" w:firstLineChars="200"/>
        <w:rPr>
          <w:rFonts w:eastAsia="楷体"/>
          <w:b/>
          <w:spacing w:val="-4"/>
          <w:sz w:val="32"/>
          <w:szCs w:val="32"/>
        </w:rPr>
      </w:pPr>
      <w:r>
        <w:rPr>
          <w:rFonts w:eastAsia="楷体"/>
          <w:b/>
          <w:spacing w:val="-4"/>
          <w:sz w:val="32"/>
          <w:szCs w:val="32"/>
        </w:rPr>
        <w:t>（一）主要经验及做法</w:t>
      </w:r>
    </w:p>
    <w:p>
      <w:pPr>
        <w:pStyle w:val="2"/>
        <w:spacing w:before="0" w:after="0" w:line="600" w:lineRule="exact"/>
        <w:ind w:firstLine="640" w:firstLineChars="200"/>
        <w:jc w:val="both"/>
        <w:rPr>
          <w:rFonts w:eastAsia="仿宋_GB2312"/>
          <w:b w:val="0"/>
          <w:bCs w:val="0"/>
        </w:rPr>
      </w:pPr>
      <w:r>
        <w:rPr>
          <w:rFonts w:hint="eastAsia" w:eastAsia="仿宋_GB2312"/>
          <w:b w:val="0"/>
          <w:bCs w:val="0"/>
        </w:rPr>
        <w:t>成立内控小组，对资金使用全过程实行监管。宣传信息中心成立了由中心主任、副主任、办公室主任为成员的内控领导小组，对日常内部控制的建立和实施情况尤其是资金使用情况进行监督，及时发现并指出资金使用过程中存在的问题和薄弱环节，督促落实整改计划和措施，确保内部控制体系的有效运行，确保资金安全、合法使用。</w:t>
      </w:r>
    </w:p>
    <w:p>
      <w:pPr>
        <w:pStyle w:val="2"/>
        <w:spacing w:before="0" w:after="0" w:line="600" w:lineRule="exact"/>
        <w:ind w:firstLine="640" w:firstLineChars="200"/>
        <w:jc w:val="both"/>
        <w:rPr>
          <w:rFonts w:eastAsia="仿宋_GB2312"/>
          <w:b w:val="0"/>
          <w:bCs w:val="0"/>
        </w:rPr>
      </w:pPr>
      <w:r>
        <w:rPr>
          <w:rFonts w:hint="eastAsia" w:eastAsia="仿宋_GB2312"/>
          <w:b w:val="0"/>
          <w:bCs w:val="0"/>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p>
    <w:p>
      <w:pPr>
        <w:pStyle w:val="2"/>
        <w:spacing w:before="0" w:after="0" w:line="600" w:lineRule="exact"/>
        <w:ind w:firstLine="640" w:firstLineChars="200"/>
        <w:jc w:val="both"/>
        <w:rPr>
          <w:rFonts w:ascii="Times New Roman" w:hAnsi="Times New Roman" w:eastAsia="仿宋_GB2312"/>
          <w:b w:val="0"/>
          <w:bCs w:val="0"/>
          <w:kern w:val="2"/>
        </w:rPr>
      </w:pPr>
      <w:r>
        <w:rPr>
          <w:rFonts w:hint="eastAsia" w:eastAsia="仿宋_GB2312"/>
          <w:b w:val="0"/>
          <w:bCs w:val="0"/>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p>
    <w:p>
      <w:pPr>
        <w:keepNext/>
        <w:keepLines/>
        <w:numPr>
          <w:ilvl w:val="0"/>
          <w:numId w:val="7"/>
        </w:numPr>
        <w:spacing w:line="600" w:lineRule="exact"/>
        <w:ind w:firstLine="643" w:firstLineChars="200"/>
        <w:rPr>
          <w:rFonts w:eastAsia="楷体_GB2312"/>
          <w:b/>
          <w:bCs/>
          <w:sz w:val="32"/>
          <w:szCs w:val="32"/>
        </w:rPr>
      </w:pPr>
      <w:r>
        <w:rPr>
          <w:rFonts w:eastAsia="楷体_GB2312"/>
          <w:b/>
          <w:bCs/>
          <w:sz w:val="32"/>
          <w:szCs w:val="32"/>
        </w:rPr>
        <w:t>存在的问题及原因分析</w:t>
      </w:r>
    </w:p>
    <w:p>
      <w:pPr>
        <w:pStyle w:val="2"/>
        <w:spacing w:before="0" w:after="0" w:line="600" w:lineRule="exact"/>
        <w:ind w:firstLine="640" w:firstLineChars="200"/>
        <w:jc w:val="both"/>
        <w:rPr>
          <w:rFonts w:ascii="仿宋" w:hAnsi="仿宋" w:eastAsia="仿宋" w:cs="仿宋"/>
          <w:b w:val="0"/>
          <w:bCs w:val="0"/>
          <w:kern w:val="2"/>
        </w:rPr>
      </w:pPr>
      <w:r>
        <w:rPr>
          <w:rFonts w:hint="eastAsia" w:ascii="仿宋" w:hAnsi="仿宋" w:eastAsia="仿宋" w:cs="仿宋"/>
          <w:b w:val="0"/>
          <w:bCs w:val="0"/>
          <w:kern w:val="2"/>
        </w:rPr>
        <w:t>1、</w:t>
      </w:r>
      <w:r>
        <w:rPr>
          <w:rFonts w:ascii="仿宋" w:hAnsi="仿宋" w:eastAsia="仿宋" w:cs="仿宋"/>
          <w:b w:val="0"/>
          <w:bCs w:val="0"/>
          <w:kern w:val="2"/>
        </w:rPr>
        <w:t>存在的问题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资金使用过程存在的问题。资金使用制度不完善，我单位虽然制定了一系列内控制度，对制度的执行力不够，导致有章不循，内部控制制度未能发挥应有的作用。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原因分析</w:t>
      </w:r>
    </w:p>
    <w:p>
      <w:r>
        <w:rPr>
          <w:rFonts w:hint="eastAsia" w:ascii="仿宋" w:hAnsi="仿宋" w:eastAsia="仿宋" w:cs="仿宋"/>
          <w:sz w:val="32"/>
          <w:szCs w:val="32"/>
        </w:rPr>
        <w:t>预算资金安排不合理，导致无法按时支付项目资金。</w:t>
      </w:r>
    </w:p>
    <w:p>
      <w:pPr>
        <w:numPr>
          <w:ilvl w:val="-1"/>
          <w:numId w:val="0"/>
        </w:numPr>
        <w:spacing w:line="600" w:lineRule="exact"/>
        <w:ind w:firstLine="640" w:firstLineChars="200"/>
        <w:rPr>
          <w:rFonts w:eastAsia="黑体"/>
          <w:sz w:val="32"/>
          <w:szCs w:val="32"/>
        </w:rPr>
      </w:pPr>
      <w:r>
        <w:rPr>
          <w:rFonts w:hint="eastAsia" w:ascii="黑体" w:hAnsi="黑体" w:eastAsia="黑体" w:cs="黑体"/>
          <w:sz w:val="32"/>
          <w:szCs w:val="32"/>
        </w:rPr>
        <w:t>七、</w:t>
      </w:r>
      <w:r>
        <w:rPr>
          <w:rFonts w:eastAsia="黑体"/>
          <w:sz w:val="32"/>
          <w:szCs w:val="32"/>
        </w:rPr>
        <w:t>有关建议</w:t>
      </w:r>
    </w:p>
    <w:p>
      <w:pPr>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（一）加强新行政单位会计制度和新预算法学习培训、规范账务处理，加强新《预算法》、《行政单位会计制度》 、《会计法》 、《行政单位财务规则》等学习培训,规范部门预算收支核算。 一是制定和完善基本支出、项目支出等各项支出标准,严格按项目进度执行预算, 增强预算的约束力和严肃性。二是落实预算执行分析,及时了解预算执行差异,合理调整、纠正预算执行偏差，切实提高部门预算收支管理水平。尽可能地做到决算与预算相衔接。三是合理安排预算支出，保证项目的执行进度，做到资金按时支付。</w:t>
      </w:r>
    </w:p>
    <w:p>
      <w:pPr>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(二)完善管理制度,进一步加强资产管理。严格按照《固定资产管理办法》的规定，加强固定资产管理,及时登记、更新台账，加强资产卡片管理,对各类实物资产进行全面盘点,确保账账、账实相符。</w:t>
      </w:r>
    </w:p>
    <w:p>
      <w:pPr>
        <w:spacing w:line="600" w:lineRule="exact"/>
        <w:ind w:firstLine="640" w:firstLineChars="200"/>
      </w:pPr>
      <w:r>
        <w:rPr>
          <w:rFonts w:hint="eastAsia" w:ascii="仿宋" w:hAnsi="仿宋" w:eastAsia="仿宋" w:cs="仿宋"/>
          <w:bCs/>
          <w:sz w:val="32"/>
          <w:szCs w:val="32"/>
        </w:rPr>
        <w:t>（三）加强业务学习。进一步明确如何参照考核体系，科学合理设定绩效目标，充分发挥预算绩效管理工作效用。具体项目自评情况附项目支出绩效自评表。</w:t>
      </w:r>
    </w:p>
    <w:p>
      <w:pPr>
        <w:numPr>
          <w:ilvl w:val="0"/>
          <w:numId w:val="0"/>
        </w:numPr>
        <w:spacing w:line="600" w:lineRule="exact"/>
        <w:ind w:firstLine="0" w:firstLineChars="0"/>
        <w:rPr>
          <w:rFonts w:eastAsia="黑体"/>
          <w:sz w:val="32"/>
          <w:szCs w:val="32"/>
        </w:rPr>
      </w:pPr>
      <w:r>
        <w:rPr>
          <w:rFonts w:hint="eastAsia" w:eastAsia="黑体"/>
          <w:sz w:val="32"/>
          <w:szCs w:val="32"/>
        </w:rPr>
        <w:t>八、</w:t>
      </w:r>
      <w:r>
        <w:rPr>
          <w:rFonts w:eastAsia="黑体"/>
          <w:sz w:val="32"/>
          <w:szCs w:val="32"/>
        </w:rPr>
        <w:t>其他需要说</w:t>
      </w:r>
      <w:bookmarkStart w:id="5" w:name="page8"/>
      <w:bookmarkEnd w:id="5"/>
      <w:r>
        <w:rPr>
          <w:rFonts w:eastAsia="黑体"/>
          <w:sz w:val="32"/>
          <w:szCs w:val="32"/>
        </w:rPr>
        <w:t>明的问题</w:t>
      </w:r>
    </w:p>
    <w:p>
      <w:pPr>
        <w:pStyle w:val="20"/>
        <w:ind w:firstLine="320" w:firstLineChars="100"/>
        <w:rPr>
          <w:rFonts w:ascii="Times New Roman" w:hAnsi="Times New Roman" w:eastAsia="方正小标宋简体"/>
          <w:b/>
          <w:kern w:val="0"/>
          <w:sz w:val="32"/>
          <w:szCs w:val="32"/>
          <w:lang w:bidi="ar"/>
        </w:rPr>
        <w:sectPr>
          <w:footerReference r:id="rId3" w:type="default"/>
          <w:pgSz w:w="11906" w:h="16838"/>
          <w:pgMar w:top="1440" w:right="1558" w:bottom="1440" w:left="1800" w:header="851" w:footer="992" w:gutter="0"/>
          <w:cols w:space="425" w:num="1"/>
          <w:docGrid w:type="lines" w:linePitch="312" w:charSpace="0"/>
        </w:sectPr>
      </w:pPr>
      <w:r>
        <w:rPr>
          <w:rFonts w:hint="eastAsia" w:ascii="仿宋_GB2312" w:hAnsi="仿宋_GB2312" w:eastAsia="仿宋_GB2312" w:cs="仿宋_GB2312"/>
          <w:sz w:val="32"/>
          <w:szCs w:val="32"/>
        </w:rPr>
        <w:t>无。</w:t>
      </w:r>
    </w:p>
    <w:tbl>
      <w:tblPr>
        <w:tblStyle w:val="21"/>
        <w:tblW w:w="8834" w:type="dxa"/>
        <w:tblInd w:w="0" w:type="dxa"/>
        <w:tblLayout w:type="autofit"/>
        <w:tblCellMar>
          <w:top w:w="0" w:type="dxa"/>
          <w:left w:w="0" w:type="dxa"/>
          <w:bottom w:w="0" w:type="dxa"/>
          <w:right w:w="0" w:type="dxa"/>
        </w:tblCellMar>
      </w:tblPr>
      <w:tblGrid>
        <w:gridCol w:w="798"/>
        <w:gridCol w:w="984"/>
        <w:gridCol w:w="1430"/>
        <w:gridCol w:w="1523"/>
        <w:gridCol w:w="1268"/>
        <w:gridCol w:w="1348"/>
        <w:gridCol w:w="1483"/>
      </w:tblGrid>
      <w:tr>
        <w:tblPrEx>
          <w:tblCellMar>
            <w:top w:w="0" w:type="dxa"/>
            <w:left w:w="0" w:type="dxa"/>
            <w:bottom w:w="0" w:type="dxa"/>
            <w:right w:w="0" w:type="dxa"/>
          </w:tblCellMar>
        </w:tblPrEx>
        <w:trPr>
          <w:trHeight w:val="420" w:hRule="atLeast"/>
        </w:trPr>
        <w:tc>
          <w:tcPr>
            <w:tcW w:w="8834" w:type="dxa"/>
            <w:gridSpan w:val="7"/>
            <w:tcBorders>
              <w:top w:val="nil"/>
              <w:left w:val="nil"/>
              <w:bottom w:val="single" w:color="auto" w:sz="4" w:space="0"/>
              <w:right w:val="nil"/>
            </w:tcBorders>
            <w:shd w:val="clear" w:color="auto" w:fill="auto"/>
            <w:tcMar>
              <w:top w:w="12" w:type="dxa"/>
              <w:left w:w="12" w:type="dxa"/>
              <w:right w:w="12" w:type="dxa"/>
            </w:tcMar>
            <w:vAlign w:val="center"/>
          </w:tcPr>
          <w:p>
            <w:pPr>
              <w:widowControl/>
              <w:jc w:val="center"/>
              <w:textAlignment w:val="center"/>
              <w:rPr>
                <w:rFonts w:eastAsia="方正小标宋简体"/>
                <w:b/>
                <w:sz w:val="32"/>
                <w:szCs w:val="32"/>
                <w:u w:val="single"/>
              </w:rPr>
            </w:pPr>
            <w:r>
              <w:rPr>
                <w:rFonts w:eastAsia="方正小标宋简体"/>
                <w:b/>
                <w:kern w:val="0"/>
                <w:sz w:val="32"/>
                <w:szCs w:val="32"/>
                <w:lang w:bidi="ar"/>
              </w:rPr>
              <w:t>项目支出绩效自评表</w:t>
            </w:r>
          </w:p>
        </w:tc>
      </w:tr>
      <w:tr>
        <w:tblPrEx>
          <w:tblCellMar>
            <w:top w:w="0" w:type="dxa"/>
            <w:left w:w="0" w:type="dxa"/>
            <w:bottom w:w="0" w:type="dxa"/>
            <w:right w:w="0" w:type="dxa"/>
          </w:tblCellMar>
        </w:tblPrEx>
        <w:trPr>
          <w:trHeight w:val="288" w:hRule="atLeast"/>
        </w:trPr>
        <w:tc>
          <w:tcPr>
            <w:tcW w:w="8834" w:type="dxa"/>
            <w:gridSpan w:val="7"/>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22"/>
                <w:szCs w:val="22"/>
              </w:rPr>
            </w:pPr>
            <w:r>
              <w:rPr>
                <w:kern w:val="0"/>
                <w:sz w:val="22"/>
                <w:szCs w:val="22"/>
                <w:lang w:bidi="ar"/>
              </w:rPr>
              <w:t>（202</w:t>
            </w:r>
            <w:r>
              <w:rPr>
                <w:rFonts w:hint="eastAsia"/>
                <w:kern w:val="0"/>
                <w:sz w:val="22"/>
                <w:szCs w:val="22"/>
                <w:lang w:bidi="ar"/>
              </w:rPr>
              <w:t>2</w:t>
            </w:r>
            <w:r>
              <w:rPr>
                <w:kern w:val="0"/>
                <w:sz w:val="22"/>
                <w:szCs w:val="22"/>
                <w:lang w:bidi="ar"/>
              </w:rPr>
              <w:t>年度）</w:t>
            </w:r>
          </w:p>
        </w:tc>
      </w:tr>
      <w:tr>
        <w:tblPrEx>
          <w:tblCellMar>
            <w:top w:w="0" w:type="dxa"/>
            <w:left w:w="0" w:type="dxa"/>
            <w:bottom w:w="0" w:type="dxa"/>
            <w:right w:w="0" w:type="dxa"/>
          </w:tblCellMar>
        </w:tblPrEx>
        <w:trPr>
          <w:trHeight w:val="276" w:hRule="atLeast"/>
        </w:trPr>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项目名称</w:t>
            </w:r>
          </w:p>
        </w:tc>
        <w:tc>
          <w:tcPr>
            <w:tcW w:w="705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市场监督综合事务管理专项经费</w:t>
            </w:r>
          </w:p>
        </w:tc>
      </w:tr>
      <w:tr>
        <w:tblPrEx>
          <w:tblCellMar>
            <w:top w:w="0" w:type="dxa"/>
            <w:left w:w="0" w:type="dxa"/>
            <w:bottom w:w="0" w:type="dxa"/>
            <w:right w:w="0" w:type="dxa"/>
          </w:tblCellMar>
        </w:tblPrEx>
        <w:trPr>
          <w:trHeight w:val="276" w:hRule="atLeast"/>
        </w:trPr>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主管部门</w:t>
            </w:r>
          </w:p>
        </w:tc>
        <w:tc>
          <w:tcPr>
            <w:tcW w:w="422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新疆维吾尔自治区市场监督管理局</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实施单位</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r>
              <w:rPr>
                <w:rFonts w:hint="eastAsia"/>
                <w:sz w:val="18"/>
                <w:szCs w:val="18"/>
              </w:rPr>
              <w:t>新疆维吾尔自治区市场监督管理宣传信息中心（自治区广告监测中心）</w:t>
            </w:r>
          </w:p>
        </w:tc>
      </w:tr>
      <w:tr>
        <w:tblPrEx>
          <w:tblCellMar>
            <w:top w:w="0" w:type="dxa"/>
            <w:left w:w="0" w:type="dxa"/>
            <w:bottom w:w="0" w:type="dxa"/>
            <w:right w:w="0" w:type="dxa"/>
          </w:tblCellMar>
        </w:tblPrEx>
        <w:trPr>
          <w:trHeight w:val="276" w:hRule="atLeast"/>
        </w:trPr>
        <w:tc>
          <w:tcPr>
            <w:tcW w:w="1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项目资金</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年初预算数</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全年预算数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全年执行数</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执行率</w:t>
            </w:r>
          </w:p>
        </w:tc>
      </w:tr>
      <w:tr>
        <w:tblPrEx>
          <w:tblCellMar>
            <w:top w:w="0" w:type="dxa"/>
            <w:left w:w="0" w:type="dxa"/>
            <w:bottom w:w="0" w:type="dxa"/>
            <w:right w:w="0" w:type="dxa"/>
          </w:tblCellMar>
        </w:tblPrEx>
        <w:trPr>
          <w:trHeight w:val="276"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sz w:val="18"/>
                <w:szCs w:val="18"/>
              </w:rPr>
            </w:pPr>
            <w:r>
              <w:rPr>
                <w:kern w:val="0"/>
                <w:sz w:val="18"/>
                <w:szCs w:val="18"/>
                <w:lang w:bidi="ar"/>
              </w:rPr>
              <w:t>年度资金总额</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300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295.28</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295.28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100%</w:t>
            </w:r>
          </w:p>
        </w:tc>
      </w:tr>
      <w:tr>
        <w:tblPrEx>
          <w:tblCellMar>
            <w:top w:w="0" w:type="dxa"/>
            <w:left w:w="0" w:type="dxa"/>
            <w:bottom w:w="0" w:type="dxa"/>
            <w:right w:w="0" w:type="dxa"/>
          </w:tblCellMar>
        </w:tblPrEx>
        <w:trPr>
          <w:trHeight w:val="276"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其中：当年财政拨款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300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295.28</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295.28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sz w:val="18"/>
                <w:szCs w:val="18"/>
              </w:rPr>
              <w:t>100%</w:t>
            </w:r>
          </w:p>
        </w:tc>
      </w:tr>
      <w:tr>
        <w:tblPrEx>
          <w:tblCellMar>
            <w:top w:w="0" w:type="dxa"/>
            <w:left w:w="0" w:type="dxa"/>
            <w:bottom w:w="0" w:type="dxa"/>
            <w:right w:w="0" w:type="dxa"/>
          </w:tblCellMar>
        </w:tblPrEx>
        <w:trPr>
          <w:trHeight w:val="276"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上年结转资金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r>
              <w:rPr>
                <w:rFonts w:hint="eastAsia"/>
                <w:sz w:val="18"/>
                <w:szCs w:val="18"/>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r>
              <w:rPr>
                <w:rFonts w:hint="eastAsia"/>
                <w:sz w:val="18"/>
                <w:szCs w:val="18"/>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r>
              <w:rPr>
                <w:rFonts w:hint="eastAsia"/>
                <w:sz w:val="18"/>
                <w:szCs w:val="18"/>
              </w:rPr>
              <w:t>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276"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 xml:space="preserve">  其他资金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r>
              <w:rPr>
                <w:rFonts w:hint="eastAsia"/>
                <w:sz w:val="18"/>
                <w:szCs w:val="18"/>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r>
              <w:rPr>
                <w:rFonts w:hint="eastAsia"/>
                <w:sz w:val="18"/>
                <w:szCs w:val="18"/>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r>
              <w:rPr>
                <w:rFonts w:hint="eastAsia"/>
                <w:sz w:val="18"/>
                <w:szCs w:val="18"/>
              </w:rPr>
              <w:t>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276"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年度总体目标</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预期目标</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实际完成情况</w:t>
            </w:r>
          </w:p>
        </w:tc>
      </w:tr>
      <w:tr>
        <w:tblPrEx>
          <w:tblCellMar>
            <w:top w:w="0" w:type="dxa"/>
            <w:left w:w="0" w:type="dxa"/>
            <w:bottom w:w="0" w:type="dxa"/>
            <w:right w:w="0" w:type="dxa"/>
          </w:tblCellMar>
        </w:tblPrEx>
        <w:trPr>
          <w:trHeight w:val="72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sz w:val="18"/>
                <w:szCs w:val="18"/>
              </w:rPr>
            </w:pPr>
            <w:r>
              <w:rPr>
                <w:rFonts w:hint="eastAsia"/>
                <w:sz w:val="18"/>
                <w:szCs w:val="18"/>
              </w:rPr>
              <w:t>2022年，自治区市场监督管理宣传工作的主要任务是坚持以习近平新时代中国特色社会主义思想为指导，切实增强政治意识、大局意识、核心意识、看齐意识，紧紧围绕学习宣传贯彻党的二十大精神这条主线，着力推动习近平新时代中国特色社会主义思想深入人心，聚焦社会稳定长治久安总目标，着力提高市场监管新闻舆论传播力、引导力、影响力、公信力，围绕市场监管中心工作，坚持正确政治方向和舆论导向，做大做强正面宣传，创新宣传报道形式，健全完善宣传机制，努力为市场监管改革发展营造良好舆论环境。做好“新疆市场监管局”官方网站系统的日常维护、安全监测、故障诊断及故障排除工作；通过云监管服务对网站新媒体进行深度全面检测，检测报告可帮助改进网站新媒体问题，顺利通过国办和自治区的抽查。</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ins w:id="29" w:author="ll" w:date="2023-03-30T16:41:42Z">
              <w:r>
                <w:rPr>
                  <w:rFonts w:hint="eastAsia"/>
                  <w:sz w:val="18"/>
                  <w:szCs w:val="18"/>
                </w:rPr>
                <w:t>2022年，自治区市场监督管理宣传工作的主要任务是坚持以习近平新时代中国特色社会主义思想为指导，切实增强政治意识、大局意识、核心意识、看齐意识，聚焦社会稳定长治久安总目标，着力提高市场监管新闻舆论传播力、引导力、影响力、公信力，围绕市场监管中心工作，全年组织宣传活动次数39次，制作宣传品数量750份，播发稿件数量1286篇，发布舆情信息826条，做好了“新疆市场监管局”官方网站系统的日常维护、安全监测、故障诊断及故障排除工作；通过云监管服务对网站新媒体进行深度全面检测，检测报告帮助改进网站新媒体问题，宣传知晓率达到92%，宣传报道及时率达到85%，重大舆情监测覆盖率达到90%，顺利通过国办验收。</w:t>
              </w:r>
            </w:ins>
            <w:del w:id="30" w:author="ll" w:date="2023-03-30T16:41:42Z">
              <w:r>
                <w:rPr>
                  <w:rFonts w:hint="eastAsia"/>
                  <w:sz w:val="18"/>
                  <w:szCs w:val="18"/>
                </w:rPr>
                <w:delText>2022年，自治区市场监督管理宣传工作的主要任务是坚持以习近平新时代中国特色社会主义思想为指导，切实增强政治意识、大局意识、核心意识、看齐意识，紧紧围绕学习宣传贯彻党的二十大精神这条主线，着力推动习近平新时代中国特色社会主义思想深入人心，聚焦社会稳定长治久安总目标，着力提高市场监管新闻舆论传播力、引导力、影响力、公信力，围绕市场监管中心工作，坚持正确政治方向和舆论导向，做大做强正面宣传，创新宣传报道形式，健全完善宣传机制，努力为市场监管改革发展营造良好舆论环境。做好“新疆市场监管局”官方网站系统的日常维护、安全监测、故障诊断及故障排除工作；通过云监管服务对网站新媒体进行深度全面检测，检测报告可帮助改进网站新媒体问题，顺利通过国办和自治区的抽查。</w:delText>
              </w:r>
            </w:del>
          </w:p>
        </w:tc>
      </w:tr>
      <w:tr>
        <w:tblPrEx>
          <w:tblCellMar>
            <w:top w:w="0" w:type="dxa"/>
            <w:left w:w="0" w:type="dxa"/>
            <w:bottom w:w="0" w:type="dxa"/>
            <w:right w:w="0" w:type="dxa"/>
          </w:tblCellMar>
        </w:tblPrEx>
        <w:trPr>
          <w:trHeight w:val="408"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绩效指标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一级指标</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二级指标</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三级指标</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年度指标值</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实际完成值</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偏差原因分析及改进措施</w:t>
            </w:r>
          </w:p>
        </w:tc>
      </w:tr>
      <w:tr>
        <w:tblPrEx>
          <w:tblCellMar>
            <w:top w:w="0" w:type="dxa"/>
            <w:left w:w="0" w:type="dxa"/>
            <w:bottom w:w="0" w:type="dxa"/>
            <w:right w:w="0" w:type="dxa"/>
          </w:tblCellMar>
        </w:tblPrEx>
        <w:trPr>
          <w:trHeight w:val="408"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876"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产出指标</w:t>
            </w:r>
          </w:p>
        </w:tc>
        <w:tc>
          <w:tcPr>
            <w:tcW w:w="143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组织宣传活动次数</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&gt;=35次</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39次</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876"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p>
        </w:tc>
        <w:tc>
          <w:tcPr>
            <w:tcW w:w="1430" w:type="dxa"/>
            <w:vMerge w:val="restart"/>
            <w:tcBorders>
              <w:top w:val="nil"/>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r>
              <w:rPr>
                <w:kern w:val="0"/>
                <w:sz w:val="18"/>
                <w:szCs w:val="18"/>
                <w:lang w:bidi="ar"/>
              </w:rPr>
              <w:t>数量指标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制作宣传品数量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&gt;=700份</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750份</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876"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p>
        </w:tc>
        <w:tc>
          <w:tcPr>
            <w:tcW w:w="14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播发稿件数量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&gt;=1200篇</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1286篇</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876"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p>
        </w:tc>
        <w:tc>
          <w:tcPr>
            <w:tcW w:w="143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舆情信息数量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&gt;=800条</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826条</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876"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r>
              <w:rPr>
                <w:kern w:val="0"/>
                <w:sz w:val="18"/>
                <w:szCs w:val="18"/>
                <w:lang w:bidi="ar"/>
              </w:rPr>
              <w:t>质量指标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宣传知晓率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&gt;=90%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92%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50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时效指标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宣传报道及时率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&gt;=85%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85%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56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3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成本指标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宣传项目预算成本</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=220万元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215.28万元</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r>
              <w:rPr>
                <w:rFonts w:hint="eastAsia"/>
                <w:sz w:val="18"/>
                <w:szCs w:val="18"/>
              </w:rPr>
              <w:t>本年度因项目未验收，结转2.69万元，2.04万元未支出，以后年度将及时支出</w:t>
            </w:r>
          </w:p>
        </w:tc>
      </w:tr>
      <w:tr>
        <w:tblPrEx>
          <w:tblCellMar>
            <w:top w:w="0" w:type="dxa"/>
            <w:left w:w="0" w:type="dxa"/>
            <w:bottom w:w="0" w:type="dxa"/>
            <w:right w:w="0" w:type="dxa"/>
          </w:tblCellMar>
        </w:tblPrEx>
        <w:trPr>
          <w:trHeight w:val="56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143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舆情项目预算成本</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=80万元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80万元</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62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kern w:val="0"/>
                <w:sz w:val="18"/>
                <w:szCs w:val="18"/>
                <w:lang w:bidi="ar"/>
              </w:rPr>
            </w:pPr>
            <w:r>
              <w:rPr>
                <w:kern w:val="0"/>
                <w:sz w:val="18"/>
                <w:szCs w:val="18"/>
                <w:lang w:bidi="ar"/>
              </w:rPr>
              <w:t>经济效益</w:t>
            </w:r>
            <w:r>
              <w:rPr>
                <w:sz w:val="18"/>
                <w:szCs w:val="18"/>
              </w:rPr>
              <w:t>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重大舆情监测覆盖率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&gt;=90%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90%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r>
        <w:tblPrEx>
          <w:tblCellMar>
            <w:top w:w="0" w:type="dxa"/>
            <w:left w:w="0" w:type="dxa"/>
            <w:bottom w:w="0" w:type="dxa"/>
            <w:right w:w="0" w:type="dxa"/>
          </w:tblCellMar>
        </w:tblPrEx>
        <w:trPr>
          <w:trHeight w:val="432"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满意度</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kern w:val="0"/>
                <w:sz w:val="18"/>
                <w:szCs w:val="18"/>
                <w:lang w:bidi="ar"/>
              </w:rPr>
              <w:t>服务对象满意度指标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sz w:val="18"/>
                <w:szCs w:val="18"/>
              </w:rPr>
            </w:pPr>
            <w:r>
              <w:rPr>
                <w:rFonts w:hint="eastAsia" w:ascii="宋体" w:hAnsi="宋体" w:cs="宋体"/>
                <w:color w:val="000000"/>
                <w:kern w:val="0"/>
                <w:sz w:val="20"/>
                <w:szCs w:val="20"/>
                <w:lang w:bidi="ar"/>
              </w:rPr>
              <w:t>服务对象满意度</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&gt;=90%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sz w:val="18"/>
                <w:szCs w:val="18"/>
              </w:rPr>
            </w:pPr>
            <w:r>
              <w:rPr>
                <w:rFonts w:hint="eastAsia" w:ascii="宋体" w:hAnsi="宋体" w:cs="宋体"/>
                <w:color w:val="000000"/>
                <w:kern w:val="0"/>
                <w:sz w:val="20"/>
                <w:szCs w:val="20"/>
                <w:lang w:bidi="ar"/>
              </w:rPr>
              <w:t>90%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18"/>
                <w:szCs w:val="18"/>
              </w:rPr>
            </w:pPr>
          </w:p>
        </w:tc>
      </w:tr>
    </w:tbl>
    <w:p>
      <w:pPr>
        <w:pStyle w:val="2"/>
        <w:jc w:val="both"/>
        <w:rPr>
          <w:rFonts w:ascii="Times New Roman" w:hAnsi="Times New Roman" w:eastAsia="黑体"/>
          <w:b w:val="0"/>
          <w:bCs w:val="0"/>
        </w:rPr>
      </w:pPr>
    </w:p>
    <w:p>
      <w:pPr>
        <w:pStyle w:val="2"/>
        <w:rPr>
          <w:rFonts w:ascii="Times New Roman" w:hAnsi="Times New Roman" w:eastAsia="黑体"/>
          <w:b w:val="0"/>
          <w:bCs w:val="0"/>
        </w:rPr>
      </w:pPr>
    </w:p>
    <w:p>
      <w:pPr>
        <w:pStyle w:val="2"/>
        <w:jc w:val="both"/>
        <w:rPr>
          <w:rFonts w:ascii="Times New Roman" w:hAnsi="Times New Roman"/>
        </w:rPr>
        <w:sectPr>
          <w:pgSz w:w="11906" w:h="16838"/>
          <w:pgMar w:top="1440" w:right="1558" w:bottom="1440" w:left="1800" w:header="851" w:footer="992" w:gutter="0"/>
          <w:cols w:space="425" w:num="1"/>
          <w:docGrid w:type="lines" w:linePitch="312" w:charSpace="0"/>
        </w:sectPr>
      </w:pPr>
    </w:p>
    <w:p>
      <w:pPr>
        <w:spacing w:line="600" w:lineRule="exact"/>
        <w:rPr>
          <w:bCs/>
          <w:sz w:val="32"/>
          <w:szCs w:val="32"/>
        </w:rPr>
      </w:pPr>
      <w:r>
        <w:rPr>
          <w:bCs/>
          <w:sz w:val="32"/>
          <w:szCs w:val="32"/>
        </w:rPr>
        <w:t>附件1</w:t>
      </w:r>
    </w:p>
    <w:tbl>
      <w:tblPr>
        <w:tblStyle w:val="21"/>
        <w:tblW w:w="4474"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39"/>
        <w:gridCol w:w="767"/>
        <w:gridCol w:w="873"/>
        <w:gridCol w:w="2353"/>
        <w:gridCol w:w="5188"/>
        <w:gridCol w:w="1300"/>
        <w:gridCol w:w="13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331" w:type="pct"/>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一级指标</w:t>
            </w:r>
          </w:p>
        </w:tc>
        <w:tc>
          <w:tcPr>
            <w:tcW w:w="302" w:type="pct"/>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二级指标</w:t>
            </w:r>
          </w:p>
        </w:tc>
        <w:tc>
          <w:tcPr>
            <w:tcW w:w="344" w:type="pct"/>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三级指标</w:t>
            </w:r>
          </w:p>
        </w:tc>
        <w:tc>
          <w:tcPr>
            <w:tcW w:w="927" w:type="pct"/>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指标解释</w:t>
            </w:r>
          </w:p>
        </w:tc>
        <w:tc>
          <w:tcPr>
            <w:tcW w:w="2044" w:type="pct"/>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指标说明</w:t>
            </w:r>
          </w:p>
        </w:tc>
        <w:tc>
          <w:tcPr>
            <w:tcW w:w="512" w:type="pct"/>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权重</w:t>
            </w:r>
          </w:p>
        </w:tc>
        <w:tc>
          <w:tcPr>
            <w:tcW w:w="537" w:type="pct"/>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331"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决策　</w:t>
            </w:r>
          </w:p>
          <w:p>
            <w:pPr>
              <w:widowControl/>
              <w:spacing w:line="0" w:lineRule="atLeast"/>
              <w:jc w:val="center"/>
              <w:rPr>
                <w:color w:val="000000"/>
                <w:kern w:val="0"/>
                <w:sz w:val="22"/>
                <w:szCs w:val="22"/>
              </w:rPr>
            </w:pPr>
            <w:r>
              <w:rPr>
                <w:color w:val="000000"/>
                <w:kern w:val="0"/>
                <w:sz w:val="22"/>
                <w:szCs w:val="22"/>
              </w:rPr>
              <w:t>　</w:t>
            </w:r>
          </w:p>
          <w:p>
            <w:pPr>
              <w:spacing w:line="0" w:lineRule="atLeast"/>
              <w:jc w:val="center"/>
              <w:rPr>
                <w:color w:val="000000"/>
                <w:kern w:val="0"/>
                <w:sz w:val="22"/>
                <w:szCs w:val="22"/>
              </w:rPr>
            </w:pPr>
            <w:r>
              <w:rPr>
                <w:color w:val="000000"/>
                <w:kern w:val="0"/>
                <w:sz w:val="22"/>
                <w:szCs w:val="22"/>
              </w:rPr>
              <w:t>　</w:t>
            </w:r>
          </w:p>
        </w:tc>
        <w:tc>
          <w:tcPr>
            <w:tcW w:w="302"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项目立项　</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立项依据</w:t>
            </w:r>
          </w:p>
          <w:p>
            <w:pPr>
              <w:widowControl/>
              <w:spacing w:line="0" w:lineRule="atLeast"/>
              <w:jc w:val="center"/>
              <w:rPr>
                <w:color w:val="000000"/>
                <w:kern w:val="0"/>
                <w:sz w:val="22"/>
                <w:szCs w:val="22"/>
              </w:rPr>
            </w:pPr>
            <w:r>
              <w:rPr>
                <w:color w:val="000000"/>
                <w:kern w:val="0"/>
                <w:sz w:val="22"/>
                <w:szCs w:val="22"/>
              </w:rPr>
              <w:t>充分性</w:t>
            </w:r>
          </w:p>
        </w:tc>
        <w:tc>
          <w:tcPr>
            <w:tcW w:w="927" w:type="pct"/>
            <w:shd w:val="clear" w:color="auto" w:fill="FFFFFF"/>
            <w:vAlign w:val="center"/>
          </w:tcPr>
          <w:p>
            <w:pPr>
              <w:widowControl/>
              <w:spacing w:line="0" w:lineRule="atLeast"/>
              <w:rPr>
                <w:color w:val="000000"/>
                <w:kern w:val="0"/>
                <w:sz w:val="22"/>
                <w:szCs w:val="22"/>
              </w:rPr>
            </w:pPr>
            <w:r>
              <w:rPr>
                <w:color w:val="000000"/>
                <w:kern w:val="0"/>
                <w:sz w:val="22"/>
                <w:szCs w:val="22"/>
              </w:rPr>
              <w:t>项目立项是否符合法律法规、相关政策、发展规划以及部门职责，用以反映和考核项目立项依据情况。</w:t>
            </w:r>
          </w:p>
        </w:tc>
        <w:tc>
          <w:tcPr>
            <w:tcW w:w="2044" w:type="pct"/>
            <w:shd w:val="clear" w:color="auto" w:fill="FFFFFF"/>
            <w:vAlign w:val="center"/>
          </w:tcPr>
          <w:p>
            <w:pPr>
              <w:widowControl/>
              <w:spacing w:line="0" w:lineRule="atLeast"/>
              <w:jc w:val="left"/>
              <w:rPr>
                <w:ins w:id="31" w:author="ll" w:date="2023-08-18T16:28:33Z"/>
                <w:rFonts w:hint="eastAsia" w:eastAsia="宋体"/>
                <w:color w:val="000000"/>
                <w:kern w:val="0"/>
                <w:sz w:val="22"/>
                <w:szCs w:val="22"/>
                <w:lang w:eastAsia="zh-CN"/>
              </w:rPr>
            </w:pPr>
            <w:r>
              <w:rPr>
                <w:color w:val="000000"/>
                <w:kern w:val="0"/>
                <w:sz w:val="22"/>
                <w:szCs w:val="22"/>
              </w:rPr>
              <w:t>评价要点：</w:t>
            </w:r>
            <w:del w:id="32" w:author="ll" w:date="2023-08-18T16:28:33Z">
              <w:r>
                <w:rPr>
                  <w:color w:val="000000"/>
                  <w:kern w:val="0"/>
                  <w:sz w:val="22"/>
                  <w:szCs w:val="22"/>
                </w:rPr>
                <w:br w:type="textWrapping"/>
              </w:r>
            </w:del>
          </w:p>
          <w:p>
            <w:pPr>
              <w:widowControl/>
              <w:spacing w:line="0" w:lineRule="atLeast"/>
              <w:jc w:val="left"/>
              <w:rPr>
                <w:ins w:id="33" w:author="ll" w:date="2023-08-18T16:28:33Z"/>
                <w:rFonts w:hint="eastAsia" w:eastAsia="宋体"/>
                <w:color w:val="000000"/>
                <w:kern w:val="0"/>
                <w:sz w:val="22"/>
                <w:szCs w:val="22"/>
                <w:lang w:eastAsia="zh-CN"/>
              </w:rPr>
            </w:pPr>
            <w:r>
              <w:rPr>
                <w:color w:val="000000"/>
                <w:kern w:val="0"/>
                <w:sz w:val="22"/>
                <w:szCs w:val="22"/>
              </w:rPr>
              <w:t>①项目立项是否符合国家法律法规、国民经济发展规划和相关政策；</w:t>
            </w:r>
            <w:del w:id="34" w:author="ll" w:date="2023-08-18T16:28:33Z">
              <w:r>
                <w:rPr>
                  <w:color w:val="000000"/>
                  <w:kern w:val="0"/>
                  <w:sz w:val="22"/>
                  <w:szCs w:val="22"/>
                </w:rPr>
                <w:br w:type="textWrapping"/>
              </w:r>
            </w:del>
          </w:p>
          <w:p>
            <w:pPr>
              <w:widowControl/>
              <w:spacing w:line="0" w:lineRule="atLeast"/>
              <w:jc w:val="left"/>
              <w:rPr>
                <w:ins w:id="35" w:author="ll" w:date="2023-08-18T16:28:33Z"/>
                <w:rFonts w:hint="eastAsia" w:eastAsia="宋体"/>
                <w:color w:val="000000"/>
                <w:kern w:val="0"/>
                <w:sz w:val="22"/>
                <w:szCs w:val="22"/>
                <w:lang w:eastAsia="zh-CN"/>
              </w:rPr>
            </w:pPr>
            <w:r>
              <w:rPr>
                <w:color w:val="000000"/>
                <w:kern w:val="0"/>
                <w:sz w:val="22"/>
                <w:szCs w:val="22"/>
              </w:rPr>
              <w:t>②项目立项是否符合行业发展规划和政策要求；</w:t>
            </w:r>
            <w:del w:id="36" w:author="ll" w:date="2023-08-18T16:28:33Z">
              <w:r>
                <w:rPr>
                  <w:color w:val="000000"/>
                  <w:kern w:val="0"/>
                  <w:sz w:val="22"/>
                  <w:szCs w:val="22"/>
                </w:rPr>
                <w:br w:type="textWrapping"/>
              </w:r>
            </w:del>
          </w:p>
          <w:p>
            <w:pPr>
              <w:widowControl/>
              <w:spacing w:line="0" w:lineRule="atLeast"/>
              <w:jc w:val="left"/>
              <w:rPr>
                <w:ins w:id="37" w:author="ll" w:date="2023-08-18T16:28:33Z"/>
                <w:rFonts w:hint="eastAsia" w:eastAsia="宋体"/>
                <w:color w:val="000000"/>
                <w:kern w:val="0"/>
                <w:sz w:val="22"/>
                <w:szCs w:val="22"/>
                <w:lang w:eastAsia="zh-CN"/>
              </w:rPr>
            </w:pPr>
            <w:r>
              <w:rPr>
                <w:color w:val="000000"/>
                <w:kern w:val="0"/>
                <w:sz w:val="22"/>
                <w:szCs w:val="22"/>
              </w:rPr>
              <w:t>③项目立项是否与部门职责范围相符，属于部门履职所需；</w:t>
            </w:r>
            <w:del w:id="38" w:author="ll" w:date="2023-08-18T16:28:33Z">
              <w:r>
                <w:rPr>
                  <w:color w:val="000000"/>
                  <w:kern w:val="0"/>
                  <w:sz w:val="22"/>
                  <w:szCs w:val="22"/>
                </w:rPr>
                <w:br w:type="textWrapping"/>
              </w:r>
            </w:del>
          </w:p>
          <w:p>
            <w:pPr>
              <w:widowControl/>
              <w:spacing w:line="0" w:lineRule="atLeast"/>
              <w:jc w:val="left"/>
              <w:rPr>
                <w:ins w:id="39" w:author="ll" w:date="2023-08-18T16:28:33Z"/>
                <w:rFonts w:hint="eastAsia" w:eastAsia="宋体"/>
                <w:color w:val="000000"/>
                <w:kern w:val="0"/>
                <w:sz w:val="22"/>
                <w:szCs w:val="22"/>
                <w:lang w:eastAsia="zh-CN"/>
              </w:rPr>
            </w:pPr>
            <w:r>
              <w:rPr>
                <w:color w:val="000000"/>
                <w:kern w:val="0"/>
                <w:sz w:val="22"/>
                <w:szCs w:val="22"/>
              </w:rPr>
              <w:t>④项目是否属于公共财政支持范围，是否符合中央、地方事权支出责任划分原则；</w:t>
            </w:r>
            <w:del w:id="40" w:author="ll" w:date="2023-08-18T16:28:33Z">
              <w:r>
                <w:rPr>
                  <w:color w:val="000000"/>
                  <w:kern w:val="0"/>
                  <w:sz w:val="22"/>
                  <w:szCs w:val="22"/>
                </w:rPr>
                <w:br w:type="textWrapping"/>
              </w:r>
            </w:del>
          </w:p>
          <w:p>
            <w:pPr>
              <w:widowControl/>
              <w:spacing w:line="0" w:lineRule="atLeast"/>
              <w:jc w:val="left"/>
              <w:rPr>
                <w:color w:val="000000"/>
                <w:kern w:val="0"/>
                <w:sz w:val="22"/>
                <w:szCs w:val="22"/>
              </w:rPr>
            </w:pPr>
            <w:r>
              <w:rPr>
                <w:color w:val="000000"/>
                <w:kern w:val="0"/>
                <w:sz w:val="22"/>
                <w:szCs w:val="22"/>
              </w:rPr>
              <w:t>⑤项目是否与相关部门同类项目或部门内部相关项目重复。</w:t>
            </w:r>
          </w:p>
        </w:tc>
        <w:tc>
          <w:tcPr>
            <w:tcW w:w="512"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w:t>
            </w:r>
          </w:p>
        </w:tc>
        <w:tc>
          <w:tcPr>
            <w:tcW w:w="537"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331" w:type="pct"/>
            <w:vMerge w:val="continue"/>
            <w:shd w:val="clear" w:color="auto" w:fill="FFFFFF"/>
            <w:vAlign w:val="center"/>
          </w:tcPr>
          <w:p>
            <w:pPr>
              <w:spacing w:line="0" w:lineRule="atLeast"/>
              <w:jc w:val="center"/>
              <w:rPr>
                <w:color w:val="000000"/>
                <w:kern w:val="0"/>
                <w:sz w:val="22"/>
                <w:szCs w:val="22"/>
              </w:rPr>
            </w:pPr>
          </w:p>
        </w:tc>
        <w:tc>
          <w:tcPr>
            <w:tcW w:w="302" w:type="pct"/>
            <w:vMerge w:val="continue"/>
            <w:shd w:val="clear" w:color="auto" w:fill="FFFFFF"/>
            <w:vAlign w:val="center"/>
          </w:tcPr>
          <w:p>
            <w:pPr>
              <w:widowControl/>
              <w:spacing w:line="0" w:lineRule="atLeast"/>
              <w:jc w:val="center"/>
              <w:rPr>
                <w:color w:val="000000"/>
                <w:kern w:val="0"/>
                <w:sz w:val="22"/>
                <w:szCs w:val="22"/>
              </w:rPr>
            </w:pP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立项程序</w:t>
            </w:r>
          </w:p>
          <w:p>
            <w:pPr>
              <w:widowControl/>
              <w:spacing w:line="0" w:lineRule="atLeast"/>
              <w:jc w:val="center"/>
              <w:rPr>
                <w:color w:val="000000"/>
                <w:kern w:val="0"/>
                <w:sz w:val="22"/>
                <w:szCs w:val="22"/>
              </w:rPr>
            </w:pPr>
            <w:r>
              <w:rPr>
                <w:color w:val="000000"/>
                <w:kern w:val="0"/>
                <w:sz w:val="22"/>
                <w:szCs w:val="22"/>
              </w:rPr>
              <w:t>规范性</w:t>
            </w:r>
          </w:p>
        </w:tc>
        <w:tc>
          <w:tcPr>
            <w:tcW w:w="927" w:type="pct"/>
            <w:shd w:val="clear" w:color="auto" w:fill="FFFFFF"/>
            <w:vAlign w:val="center"/>
          </w:tcPr>
          <w:p>
            <w:pPr>
              <w:widowControl/>
              <w:spacing w:line="0" w:lineRule="atLeast"/>
              <w:rPr>
                <w:color w:val="000000"/>
                <w:kern w:val="0"/>
                <w:sz w:val="22"/>
                <w:szCs w:val="22"/>
              </w:rPr>
            </w:pPr>
            <w:r>
              <w:rPr>
                <w:color w:val="000000"/>
                <w:kern w:val="0"/>
                <w:sz w:val="22"/>
                <w:szCs w:val="22"/>
              </w:rPr>
              <w:t>项目申请、设立过程是否符合相关要求，用以反映和考核项目立项的规范情况。</w:t>
            </w:r>
          </w:p>
        </w:tc>
        <w:tc>
          <w:tcPr>
            <w:tcW w:w="2044" w:type="pct"/>
            <w:shd w:val="clear" w:color="auto" w:fill="FFFFFF"/>
            <w:vAlign w:val="center"/>
          </w:tcPr>
          <w:p>
            <w:pPr>
              <w:widowControl/>
              <w:spacing w:line="0" w:lineRule="atLeast"/>
              <w:jc w:val="left"/>
              <w:rPr>
                <w:ins w:id="41" w:author="ll" w:date="2023-08-18T16:28:33Z"/>
                <w:rFonts w:hint="eastAsia" w:eastAsia="宋体"/>
                <w:color w:val="000000"/>
                <w:kern w:val="0"/>
                <w:sz w:val="22"/>
                <w:szCs w:val="22"/>
                <w:lang w:eastAsia="zh-CN"/>
              </w:rPr>
            </w:pPr>
            <w:r>
              <w:rPr>
                <w:color w:val="000000"/>
                <w:kern w:val="0"/>
                <w:sz w:val="22"/>
                <w:szCs w:val="22"/>
              </w:rPr>
              <w:t>评价要点：</w:t>
            </w:r>
            <w:del w:id="42" w:author="ll" w:date="2023-08-18T16:28:33Z">
              <w:r>
                <w:rPr>
                  <w:color w:val="000000"/>
                  <w:kern w:val="0"/>
                  <w:sz w:val="22"/>
                  <w:szCs w:val="22"/>
                </w:rPr>
                <w:br w:type="textWrapping"/>
              </w:r>
            </w:del>
          </w:p>
          <w:p>
            <w:pPr>
              <w:widowControl/>
              <w:spacing w:line="0" w:lineRule="atLeast"/>
              <w:jc w:val="left"/>
              <w:rPr>
                <w:ins w:id="43" w:author="ll" w:date="2023-08-18T16:28:33Z"/>
                <w:rFonts w:hint="eastAsia" w:eastAsia="宋体"/>
                <w:color w:val="000000"/>
                <w:kern w:val="0"/>
                <w:sz w:val="22"/>
                <w:szCs w:val="22"/>
                <w:lang w:eastAsia="zh-CN"/>
              </w:rPr>
            </w:pPr>
            <w:r>
              <w:rPr>
                <w:color w:val="000000"/>
                <w:kern w:val="0"/>
                <w:sz w:val="22"/>
                <w:szCs w:val="22"/>
              </w:rPr>
              <w:t>①项目是否按照规定的程序申请设立；</w:t>
            </w:r>
            <w:del w:id="44" w:author="ll" w:date="2023-08-18T16:28:33Z">
              <w:r>
                <w:rPr>
                  <w:color w:val="000000"/>
                  <w:kern w:val="0"/>
                  <w:sz w:val="22"/>
                  <w:szCs w:val="22"/>
                </w:rPr>
                <w:br w:type="textWrapping"/>
              </w:r>
            </w:del>
          </w:p>
          <w:p>
            <w:pPr>
              <w:widowControl/>
              <w:spacing w:line="0" w:lineRule="atLeast"/>
              <w:jc w:val="left"/>
              <w:rPr>
                <w:ins w:id="45" w:author="ll" w:date="2023-08-18T16:28:33Z"/>
                <w:rFonts w:hint="eastAsia" w:eastAsia="宋体"/>
                <w:color w:val="000000"/>
                <w:kern w:val="0"/>
                <w:sz w:val="22"/>
                <w:szCs w:val="22"/>
                <w:lang w:eastAsia="zh-CN"/>
              </w:rPr>
            </w:pPr>
            <w:r>
              <w:rPr>
                <w:color w:val="000000"/>
                <w:kern w:val="0"/>
                <w:sz w:val="22"/>
                <w:szCs w:val="22"/>
              </w:rPr>
              <w:t>②审批文件、材料是否符合相关要求；</w:t>
            </w:r>
            <w:del w:id="46" w:author="ll" w:date="2023-08-18T16:28:33Z">
              <w:r>
                <w:rPr>
                  <w:color w:val="000000"/>
                  <w:kern w:val="0"/>
                  <w:sz w:val="22"/>
                  <w:szCs w:val="22"/>
                </w:rPr>
                <w:br w:type="textWrapping"/>
              </w:r>
            </w:del>
          </w:p>
          <w:p>
            <w:pPr>
              <w:widowControl/>
              <w:spacing w:line="0" w:lineRule="atLeast"/>
              <w:jc w:val="left"/>
              <w:rPr>
                <w:color w:val="000000"/>
                <w:kern w:val="0"/>
                <w:sz w:val="22"/>
                <w:szCs w:val="22"/>
              </w:rPr>
            </w:pPr>
            <w:r>
              <w:rPr>
                <w:color w:val="000000"/>
                <w:kern w:val="0"/>
                <w:sz w:val="22"/>
                <w:szCs w:val="22"/>
              </w:rPr>
              <w:t>③事前是否已经过必要的可行性研究、专家论证、风险评估、绩效评估、集体决策。</w:t>
            </w:r>
          </w:p>
        </w:tc>
        <w:tc>
          <w:tcPr>
            <w:tcW w:w="512"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w:t>
            </w:r>
          </w:p>
        </w:tc>
        <w:tc>
          <w:tcPr>
            <w:tcW w:w="537"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331" w:type="pct"/>
            <w:vMerge w:val="continue"/>
            <w:shd w:val="clear" w:color="auto" w:fill="FFFFFF"/>
            <w:vAlign w:val="center"/>
          </w:tcPr>
          <w:p>
            <w:pPr>
              <w:spacing w:line="0" w:lineRule="atLeast"/>
              <w:jc w:val="center"/>
              <w:rPr>
                <w:color w:val="000000"/>
                <w:kern w:val="0"/>
                <w:sz w:val="22"/>
                <w:szCs w:val="22"/>
              </w:rPr>
            </w:pPr>
          </w:p>
        </w:tc>
        <w:tc>
          <w:tcPr>
            <w:tcW w:w="302"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绩效目标　</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绩效目标</w:t>
            </w:r>
          </w:p>
          <w:p>
            <w:pPr>
              <w:widowControl/>
              <w:spacing w:line="0" w:lineRule="atLeast"/>
              <w:jc w:val="center"/>
              <w:rPr>
                <w:color w:val="000000"/>
                <w:kern w:val="0"/>
                <w:sz w:val="22"/>
                <w:szCs w:val="22"/>
              </w:rPr>
            </w:pPr>
            <w:r>
              <w:rPr>
                <w:color w:val="000000"/>
                <w:kern w:val="0"/>
                <w:sz w:val="22"/>
                <w:szCs w:val="22"/>
              </w:rPr>
              <w:t>合理性</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项目所设定的绩效目标是否依据充分，是否符合客观实际，用以反映和考核项目绩效目标与项目实施的相符情况。</w:t>
            </w:r>
          </w:p>
        </w:tc>
        <w:tc>
          <w:tcPr>
            <w:tcW w:w="2044" w:type="pct"/>
            <w:shd w:val="clear" w:color="000000" w:fill="FFFFFF"/>
            <w:vAlign w:val="center"/>
          </w:tcPr>
          <w:p>
            <w:pPr>
              <w:widowControl/>
              <w:spacing w:line="0" w:lineRule="atLeast"/>
              <w:jc w:val="left"/>
              <w:rPr>
                <w:ins w:id="47" w:author="ll" w:date="2023-08-18T16:28:33Z"/>
                <w:rFonts w:hint="eastAsia" w:eastAsia="宋体"/>
                <w:color w:val="000000"/>
                <w:kern w:val="0"/>
                <w:sz w:val="22"/>
                <w:szCs w:val="22"/>
                <w:lang w:eastAsia="zh-CN"/>
              </w:rPr>
            </w:pPr>
            <w:r>
              <w:rPr>
                <w:color w:val="000000"/>
                <w:kern w:val="0"/>
                <w:sz w:val="22"/>
                <w:szCs w:val="22"/>
              </w:rPr>
              <w:t>评价要点：</w:t>
            </w:r>
            <w:del w:id="48" w:author="ll" w:date="2023-08-18T16:28:33Z">
              <w:r>
                <w:rPr>
                  <w:color w:val="000000"/>
                  <w:kern w:val="0"/>
                  <w:sz w:val="22"/>
                  <w:szCs w:val="22"/>
                </w:rPr>
                <w:br w:type="textWrapping"/>
              </w:r>
            </w:del>
          </w:p>
          <w:p>
            <w:pPr>
              <w:widowControl/>
              <w:spacing w:line="0" w:lineRule="atLeast"/>
              <w:jc w:val="left"/>
              <w:rPr>
                <w:ins w:id="49" w:author="ll" w:date="2023-08-18T16:28:33Z"/>
                <w:rFonts w:hint="eastAsia" w:eastAsia="宋体"/>
                <w:color w:val="000000"/>
                <w:kern w:val="0"/>
                <w:sz w:val="22"/>
                <w:szCs w:val="22"/>
                <w:lang w:eastAsia="zh-CN"/>
              </w:rPr>
            </w:pPr>
            <w:r>
              <w:rPr>
                <w:color w:val="000000"/>
                <w:kern w:val="0"/>
                <w:sz w:val="22"/>
                <w:szCs w:val="22"/>
              </w:rPr>
              <w:t>（如未设定预算绩效目标，也可考核其他工作任务目标）</w:t>
            </w:r>
            <w:del w:id="50" w:author="ll" w:date="2023-08-18T16:28:33Z">
              <w:r>
                <w:rPr>
                  <w:color w:val="000000"/>
                  <w:kern w:val="0"/>
                  <w:sz w:val="22"/>
                  <w:szCs w:val="22"/>
                </w:rPr>
                <w:br w:type="textWrapping"/>
              </w:r>
            </w:del>
          </w:p>
          <w:p>
            <w:pPr>
              <w:widowControl/>
              <w:spacing w:line="0" w:lineRule="atLeast"/>
              <w:jc w:val="left"/>
              <w:rPr>
                <w:ins w:id="51" w:author="ll" w:date="2023-08-18T16:28:33Z"/>
                <w:rFonts w:hint="eastAsia" w:eastAsia="宋体"/>
                <w:color w:val="000000"/>
                <w:kern w:val="0"/>
                <w:sz w:val="22"/>
                <w:szCs w:val="22"/>
                <w:lang w:eastAsia="zh-CN"/>
              </w:rPr>
            </w:pPr>
            <w:r>
              <w:rPr>
                <w:color w:val="000000"/>
                <w:kern w:val="0"/>
                <w:sz w:val="22"/>
                <w:szCs w:val="22"/>
              </w:rPr>
              <w:t>①项目是否有绩效目标；</w:t>
            </w:r>
            <w:del w:id="52" w:author="ll" w:date="2023-08-18T16:28:33Z">
              <w:r>
                <w:rPr>
                  <w:color w:val="000000"/>
                  <w:kern w:val="0"/>
                  <w:sz w:val="22"/>
                  <w:szCs w:val="22"/>
                </w:rPr>
                <w:br w:type="textWrapping"/>
              </w:r>
            </w:del>
          </w:p>
          <w:p>
            <w:pPr>
              <w:widowControl/>
              <w:spacing w:line="0" w:lineRule="atLeast"/>
              <w:jc w:val="left"/>
              <w:rPr>
                <w:ins w:id="53" w:author="ll" w:date="2023-08-18T16:28:33Z"/>
                <w:rFonts w:hint="eastAsia" w:eastAsia="宋体"/>
                <w:color w:val="000000"/>
                <w:kern w:val="0"/>
                <w:sz w:val="22"/>
                <w:szCs w:val="22"/>
                <w:lang w:eastAsia="zh-CN"/>
              </w:rPr>
            </w:pPr>
            <w:r>
              <w:rPr>
                <w:color w:val="000000"/>
                <w:kern w:val="0"/>
                <w:sz w:val="22"/>
                <w:szCs w:val="22"/>
              </w:rPr>
              <w:t>②项目绩效目标与实际工作内容是否具有相关性；</w:t>
            </w:r>
            <w:del w:id="54" w:author="ll" w:date="2023-08-18T16:28:33Z">
              <w:r>
                <w:rPr>
                  <w:color w:val="000000"/>
                  <w:kern w:val="0"/>
                  <w:sz w:val="22"/>
                  <w:szCs w:val="22"/>
                </w:rPr>
                <w:br w:type="textWrapping"/>
              </w:r>
            </w:del>
          </w:p>
          <w:p>
            <w:pPr>
              <w:widowControl/>
              <w:spacing w:line="0" w:lineRule="atLeast"/>
              <w:jc w:val="left"/>
              <w:rPr>
                <w:color w:val="000000"/>
                <w:kern w:val="0"/>
                <w:sz w:val="22"/>
                <w:szCs w:val="22"/>
              </w:rPr>
            </w:pPr>
            <w:r>
              <w:rPr>
                <w:color w:val="000000"/>
                <w:kern w:val="0"/>
                <w:sz w:val="22"/>
                <w:szCs w:val="22"/>
              </w:rPr>
              <w:t>③项目预期产出效益和效果是否符合正常的业绩水平；</w:t>
            </w:r>
          </w:p>
          <w:p>
            <w:pPr>
              <w:widowControl/>
              <w:spacing w:line="0" w:lineRule="atLeast"/>
              <w:jc w:val="left"/>
              <w:rPr>
                <w:color w:val="000000"/>
                <w:kern w:val="0"/>
                <w:sz w:val="22"/>
                <w:szCs w:val="22"/>
              </w:rPr>
            </w:pPr>
            <w:r>
              <w:rPr>
                <w:color w:val="000000"/>
                <w:kern w:val="0"/>
                <w:sz w:val="22"/>
                <w:szCs w:val="22"/>
              </w:rPr>
              <w:t>④是否与预算确定的项目投资额或资金量相匹配。</w:t>
            </w:r>
          </w:p>
        </w:tc>
        <w:tc>
          <w:tcPr>
            <w:tcW w:w="512"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4</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331"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决策　</w:t>
            </w:r>
          </w:p>
        </w:tc>
        <w:tc>
          <w:tcPr>
            <w:tcW w:w="302"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绩效目标</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绩效指标</w:t>
            </w:r>
          </w:p>
          <w:p>
            <w:pPr>
              <w:widowControl/>
              <w:spacing w:line="0" w:lineRule="atLeast"/>
              <w:jc w:val="center"/>
              <w:rPr>
                <w:color w:val="000000"/>
                <w:kern w:val="0"/>
                <w:sz w:val="22"/>
                <w:szCs w:val="22"/>
              </w:rPr>
            </w:pPr>
            <w:r>
              <w:rPr>
                <w:color w:val="000000"/>
                <w:kern w:val="0"/>
                <w:sz w:val="22"/>
                <w:szCs w:val="22"/>
              </w:rPr>
              <w:t>明确性</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依据绩效目标设定的绩效指标是否清晰、细化、可衡量等，用以反映和考核项目绩效目标的明细化情况。</w:t>
            </w:r>
          </w:p>
        </w:tc>
        <w:tc>
          <w:tcPr>
            <w:tcW w:w="2044" w:type="pct"/>
            <w:shd w:val="clear" w:color="000000" w:fill="FFFFFF"/>
            <w:vAlign w:val="center"/>
          </w:tcPr>
          <w:p>
            <w:pPr>
              <w:widowControl/>
              <w:spacing w:line="0" w:lineRule="atLeast"/>
              <w:rPr>
                <w:ins w:id="55" w:author="ll" w:date="2023-08-18T16:28:33Z"/>
                <w:rFonts w:hint="eastAsia" w:eastAsia="宋体"/>
                <w:color w:val="000000"/>
                <w:kern w:val="0"/>
                <w:sz w:val="22"/>
                <w:szCs w:val="22"/>
                <w:lang w:eastAsia="zh-CN"/>
              </w:rPr>
            </w:pPr>
            <w:r>
              <w:rPr>
                <w:color w:val="000000"/>
                <w:kern w:val="0"/>
                <w:sz w:val="22"/>
                <w:szCs w:val="22"/>
              </w:rPr>
              <w:t>评价要点：</w:t>
            </w:r>
            <w:del w:id="56" w:author="ll" w:date="2023-08-18T16:28:33Z">
              <w:r>
                <w:rPr>
                  <w:color w:val="000000"/>
                  <w:kern w:val="0"/>
                  <w:sz w:val="22"/>
                  <w:szCs w:val="22"/>
                </w:rPr>
                <w:br w:type="textWrapping"/>
              </w:r>
            </w:del>
          </w:p>
          <w:p>
            <w:pPr>
              <w:widowControl/>
              <w:spacing w:line="0" w:lineRule="atLeast"/>
              <w:rPr>
                <w:ins w:id="57" w:author="ll" w:date="2023-08-18T16:28:33Z"/>
                <w:rFonts w:hint="eastAsia" w:eastAsia="宋体"/>
                <w:color w:val="000000"/>
                <w:kern w:val="0"/>
                <w:sz w:val="22"/>
                <w:szCs w:val="22"/>
                <w:lang w:eastAsia="zh-CN"/>
              </w:rPr>
            </w:pPr>
            <w:r>
              <w:rPr>
                <w:color w:val="000000"/>
                <w:kern w:val="0"/>
                <w:sz w:val="22"/>
                <w:szCs w:val="22"/>
              </w:rPr>
              <w:t>①是否将项目绩效目标细化分解为具体的绩效指标；</w:t>
            </w:r>
            <w:del w:id="58" w:author="ll" w:date="2023-08-18T16:28:33Z">
              <w:r>
                <w:rPr>
                  <w:color w:val="000000"/>
                  <w:kern w:val="0"/>
                  <w:sz w:val="22"/>
                  <w:szCs w:val="22"/>
                </w:rPr>
                <w:br w:type="textWrapping"/>
              </w:r>
            </w:del>
          </w:p>
          <w:p>
            <w:pPr>
              <w:widowControl/>
              <w:spacing w:line="0" w:lineRule="atLeast"/>
              <w:rPr>
                <w:ins w:id="59" w:author="ll" w:date="2023-08-18T16:28:33Z"/>
                <w:rFonts w:hint="eastAsia" w:eastAsia="宋体"/>
                <w:color w:val="000000"/>
                <w:kern w:val="0"/>
                <w:sz w:val="22"/>
                <w:szCs w:val="22"/>
                <w:lang w:eastAsia="zh-CN"/>
              </w:rPr>
            </w:pPr>
            <w:r>
              <w:rPr>
                <w:color w:val="000000"/>
                <w:kern w:val="0"/>
                <w:sz w:val="22"/>
                <w:szCs w:val="22"/>
              </w:rPr>
              <w:t>②是否通过清晰、可衡量的指标值予以体现；</w:t>
            </w:r>
            <w:del w:id="60" w:author="ll" w:date="2023-08-18T16:28:33Z">
              <w:r>
                <w:rPr>
                  <w:color w:val="000000"/>
                  <w:kern w:val="0"/>
                  <w:sz w:val="22"/>
                  <w:szCs w:val="22"/>
                </w:rPr>
                <w:br w:type="textWrapping"/>
              </w:r>
            </w:del>
          </w:p>
          <w:p>
            <w:pPr>
              <w:widowControl/>
              <w:spacing w:line="0" w:lineRule="atLeast"/>
              <w:rPr>
                <w:ins w:id="61" w:author="ll" w:date="2023-08-18T16:28:33Z"/>
                <w:rFonts w:hint="eastAsia" w:eastAsia="宋体"/>
                <w:color w:val="000000"/>
                <w:kern w:val="0"/>
                <w:sz w:val="22"/>
                <w:szCs w:val="22"/>
                <w:lang w:eastAsia="zh-CN"/>
              </w:rPr>
            </w:pPr>
            <w:r>
              <w:rPr>
                <w:color w:val="000000"/>
                <w:kern w:val="0"/>
                <w:sz w:val="22"/>
                <w:szCs w:val="22"/>
              </w:rPr>
              <w:t>③是否与项目目标任务数或计划数相对应。</w:t>
            </w:r>
            <w:del w:id="62" w:author="ll" w:date="2023-08-18T16:28:33Z">
              <w:r>
                <w:rPr>
                  <w:color w:val="000000"/>
                  <w:kern w:val="0"/>
                  <w:sz w:val="22"/>
                  <w:szCs w:val="22"/>
                </w:rPr>
                <w:br w:type="textWrapping"/>
              </w:r>
            </w:del>
          </w:p>
          <w:p>
            <w:pPr>
              <w:pStyle w:val="2"/>
              <w:rPr>
                <w:rFonts w:hint="eastAsia"/>
                <w:lang w:eastAsia="zh-CN"/>
              </w:rPr>
            </w:pPr>
          </w:p>
        </w:tc>
        <w:tc>
          <w:tcPr>
            <w:tcW w:w="512"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2.91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331" w:type="pct"/>
            <w:vMerge w:val="continue"/>
            <w:shd w:val="clear" w:color="auto" w:fill="FFFFFF"/>
            <w:vAlign w:val="center"/>
          </w:tcPr>
          <w:p>
            <w:pPr>
              <w:spacing w:line="0" w:lineRule="atLeast"/>
              <w:jc w:val="center"/>
              <w:rPr>
                <w:color w:val="000000"/>
                <w:kern w:val="0"/>
                <w:sz w:val="22"/>
                <w:szCs w:val="22"/>
              </w:rPr>
            </w:pPr>
          </w:p>
        </w:tc>
        <w:tc>
          <w:tcPr>
            <w:tcW w:w="302"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资金投入</w:t>
            </w:r>
          </w:p>
          <w:p>
            <w:pPr>
              <w:spacing w:line="0" w:lineRule="atLeast"/>
              <w:jc w:val="center"/>
              <w:rPr>
                <w:color w:val="000000"/>
                <w:kern w:val="0"/>
                <w:sz w:val="22"/>
                <w:szCs w:val="22"/>
              </w:rPr>
            </w:pPr>
            <w:r>
              <w:rPr>
                <w:color w:val="000000"/>
                <w:kern w:val="0"/>
                <w:sz w:val="22"/>
                <w:szCs w:val="22"/>
              </w:rPr>
              <w:t>　</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预算编制</w:t>
            </w:r>
          </w:p>
          <w:p>
            <w:pPr>
              <w:widowControl/>
              <w:spacing w:line="0" w:lineRule="atLeast"/>
              <w:jc w:val="center"/>
              <w:rPr>
                <w:color w:val="000000"/>
                <w:kern w:val="0"/>
                <w:sz w:val="22"/>
                <w:szCs w:val="22"/>
              </w:rPr>
            </w:pPr>
            <w:r>
              <w:rPr>
                <w:color w:val="000000"/>
                <w:kern w:val="0"/>
                <w:sz w:val="22"/>
                <w:szCs w:val="22"/>
              </w:rPr>
              <w:t>科学性</w:t>
            </w:r>
          </w:p>
        </w:tc>
        <w:tc>
          <w:tcPr>
            <w:tcW w:w="927" w:type="pct"/>
            <w:shd w:val="clear" w:color="auto" w:fill="FFFFFF"/>
            <w:vAlign w:val="center"/>
          </w:tcPr>
          <w:p>
            <w:pPr>
              <w:widowControl/>
              <w:spacing w:line="0" w:lineRule="atLeast"/>
              <w:rPr>
                <w:color w:val="000000"/>
                <w:kern w:val="0"/>
                <w:sz w:val="22"/>
                <w:szCs w:val="22"/>
              </w:rPr>
            </w:pPr>
            <w:r>
              <w:rPr>
                <w:color w:val="000000"/>
                <w:kern w:val="0"/>
                <w:sz w:val="22"/>
                <w:szCs w:val="22"/>
              </w:rPr>
              <w:t>项目预算编制是否经过科学论证、有明确标准，资金额度与年度目标是否相适应，用以反映和考核项目预算编制的科学性、合理性情况。</w:t>
            </w:r>
          </w:p>
        </w:tc>
        <w:tc>
          <w:tcPr>
            <w:tcW w:w="2044" w:type="pct"/>
            <w:shd w:val="clear" w:color="auto" w:fill="FFFFFF"/>
            <w:vAlign w:val="center"/>
          </w:tcPr>
          <w:p>
            <w:pPr>
              <w:widowControl/>
              <w:spacing w:line="0" w:lineRule="atLeast"/>
              <w:rPr>
                <w:ins w:id="63" w:author="ll" w:date="2023-08-18T16:28:33Z"/>
                <w:rFonts w:hint="eastAsia" w:eastAsia="宋体"/>
                <w:color w:val="000000"/>
                <w:kern w:val="0"/>
                <w:sz w:val="22"/>
                <w:szCs w:val="22"/>
                <w:lang w:eastAsia="zh-CN"/>
              </w:rPr>
            </w:pPr>
            <w:r>
              <w:rPr>
                <w:color w:val="000000"/>
                <w:kern w:val="0"/>
                <w:sz w:val="22"/>
                <w:szCs w:val="22"/>
              </w:rPr>
              <w:t>评价要点：</w:t>
            </w:r>
            <w:del w:id="64" w:author="ll" w:date="2023-08-18T16:28:33Z">
              <w:r>
                <w:rPr>
                  <w:color w:val="000000"/>
                  <w:kern w:val="0"/>
                  <w:sz w:val="22"/>
                  <w:szCs w:val="22"/>
                </w:rPr>
                <w:br w:type="textWrapping"/>
              </w:r>
            </w:del>
          </w:p>
          <w:p>
            <w:pPr>
              <w:widowControl/>
              <w:spacing w:line="0" w:lineRule="atLeast"/>
              <w:rPr>
                <w:ins w:id="65" w:author="ll" w:date="2023-08-18T16:28:33Z"/>
                <w:rFonts w:hint="eastAsia" w:eastAsia="宋体"/>
                <w:color w:val="000000"/>
                <w:kern w:val="0"/>
                <w:sz w:val="22"/>
                <w:szCs w:val="22"/>
                <w:lang w:eastAsia="zh-CN"/>
              </w:rPr>
            </w:pPr>
            <w:r>
              <w:rPr>
                <w:color w:val="000000"/>
                <w:kern w:val="0"/>
                <w:sz w:val="22"/>
                <w:szCs w:val="22"/>
              </w:rPr>
              <w:t>①预算编制是否经过科学论证；</w:t>
            </w:r>
            <w:del w:id="66" w:author="ll" w:date="2023-08-18T16:28:33Z">
              <w:r>
                <w:rPr>
                  <w:color w:val="000000"/>
                  <w:kern w:val="0"/>
                  <w:sz w:val="22"/>
                  <w:szCs w:val="22"/>
                </w:rPr>
                <w:br w:type="textWrapping"/>
              </w:r>
            </w:del>
          </w:p>
          <w:p>
            <w:pPr>
              <w:widowControl/>
              <w:spacing w:line="0" w:lineRule="atLeast"/>
              <w:rPr>
                <w:ins w:id="67" w:author="ll" w:date="2023-08-18T16:28:33Z"/>
                <w:rFonts w:hint="eastAsia" w:eastAsia="宋体"/>
                <w:color w:val="000000"/>
                <w:kern w:val="0"/>
                <w:sz w:val="22"/>
                <w:szCs w:val="22"/>
                <w:lang w:eastAsia="zh-CN"/>
              </w:rPr>
            </w:pPr>
            <w:r>
              <w:rPr>
                <w:color w:val="000000"/>
                <w:kern w:val="0"/>
                <w:sz w:val="22"/>
                <w:szCs w:val="22"/>
              </w:rPr>
              <w:t>②预算内容与项目内容是否匹配；</w:t>
            </w:r>
            <w:del w:id="68" w:author="ll" w:date="2023-08-18T16:28:33Z">
              <w:r>
                <w:rPr>
                  <w:color w:val="000000"/>
                  <w:kern w:val="0"/>
                  <w:sz w:val="22"/>
                  <w:szCs w:val="22"/>
                </w:rPr>
                <w:br w:type="textWrapping"/>
              </w:r>
            </w:del>
          </w:p>
          <w:p>
            <w:pPr>
              <w:widowControl/>
              <w:spacing w:line="0" w:lineRule="atLeast"/>
              <w:rPr>
                <w:ins w:id="69" w:author="ll" w:date="2023-08-18T16:28:33Z"/>
                <w:rFonts w:hint="eastAsia" w:eastAsia="宋体"/>
                <w:color w:val="000000"/>
                <w:kern w:val="0"/>
                <w:sz w:val="22"/>
                <w:szCs w:val="22"/>
                <w:lang w:eastAsia="zh-CN"/>
              </w:rPr>
            </w:pPr>
            <w:r>
              <w:rPr>
                <w:color w:val="000000"/>
                <w:kern w:val="0"/>
                <w:sz w:val="22"/>
                <w:szCs w:val="22"/>
              </w:rPr>
              <w:t>③预算额度测算依据是否充分，是否按照标准编制；</w:t>
            </w:r>
            <w:del w:id="70"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④预算确定的项目投资额或资金量是否与工作任务相匹配。</w:t>
            </w:r>
          </w:p>
        </w:tc>
        <w:tc>
          <w:tcPr>
            <w:tcW w:w="512"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4</w:t>
            </w:r>
          </w:p>
        </w:tc>
        <w:tc>
          <w:tcPr>
            <w:tcW w:w="537"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331" w:type="pct"/>
            <w:vMerge w:val="continue"/>
            <w:shd w:val="clear" w:color="auto" w:fill="FFFFFF"/>
            <w:vAlign w:val="center"/>
          </w:tcPr>
          <w:p>
            <w:pPr>
              <w:widowControl/>
              <w:spacing w:line="0" w:lineRule="atLeast"/>
              <w:jc w:val="center"/>
              <w:rPr>
                <w:color w:val="000000"/>
                <w:kern w:val="0"/>
                <w:sz w:val="22"/>
                <w:szCs w:val="22"/>
              </w:rPr>
            </w:pPr>
          </w:p>
        </w:tc>
        <w:tc>
          <w:tcPr>
            <w:tcW w:w="302" w:type="pct"/>
            <w:vMerge w:val="continue"/>
            <w:shd w:val="clear" w:color="auto" w:fill="FFFFFF"/>
            <w:vAlign w:val="center"/>
          </w:tcPr>
          <w:p>
            <w:pPr>
              <w:widowControl/>
              <w:spacing w:line="0" w:lineRule="atLeast"/>
              <w:jc w:val="center"/>
              <w:rPr>
                <w:color w:val="000000"/>
                <w:kern w:val="0"/>
                <w:sz w:val="22"/>
                <w:szCs w:val="22"/>
              </w:rPr>
            </w:pP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资金分配</w:t>
            </w:r>
          </w:p>
          <w:p>
            <w:pPr>
              <w:widowControl/>
              <w:spacing w:line="0" w:lineRule="atLeast"/>
              <w:jc w:val="center"/>
              <w:rPr>
                <w:color w:val="000000"/>
                <w:kern w:val="0"/>
                <w:sz w:val="22"/>
                <w:szCs w:val="22"/>
              </w:rPr>
            </w:pPr>
            <w:r>
              <w:rPr>
                <w:color w:val="000000"/>
                <w:kern w:val="0"/>
                <w:sz w:val="22"/>
                <w:szCs w:val="22"/>
              </w:rPr>
              <w:t>合理性</w:t>
            </w:r>
          </w:p>
        </w:tc>
        <w:tc>
          <w:tcPr>
            <w:tcW w:w="927" w:type="pct"/>
            <w:shd w:val="clear" w:color="auto" w:fill="FFFFFF"/>
            <w:vAlign w:val="center"/>
          </w:tcPr>
          <w:p>
            <w:pPr>
              <w:widowControl/>
              <w:spacing w:line="0" w:lineRule="atLeast"/>
              <w:rPr>
                <w:color w:val="000000"/>
                <w:kern w:val="0"/>
                <w:sz w:val="22"/>
                <w:szCs w:val="22"/>
              </w:rPr>
            </w:pPr>
            <w:r>
              <w:rPr>
                <w:color w:val="000000"/>
                <w:kern w:val="0"/>
                <w:sz w:val="22"/>
                <w:szCs w:val="22"/>
              </w:rPr>
              <w:t>项目预算资金分配是否有测算依据，与补助单位或地方实际是否相适应，用以反映和考核项目预算资金分配的科学性、合理性情况。</w:t>
            </w:r>
          </w:p>
        </w:tc>
        <w:tc>
          <w:tcPr>
            <w:tcW w:w="2044" w:type="pct"/>
            <w:shd w:val="clear" w:color="auto" w:fill="FFFFFF"/>
            <w:vAlign w:val="center"/>
          </w:tcPr>
          <w:p>
            <w:pPr>
              <w:widowControl/>
              <w:spacing w:line="0" w:lineRule="atLeast"/>
              <w:rPr>
                <w:ins w:id="71" w:author="ll" w:date="2023-08-18T16:28:33Z"/>
                <w:rFonts w:hint="eastAsia" w:eastAsia="宋体"/>
                <w:color w:val="000000"/>
                <w:kern w:val="0"/>
                <w:sz w:val="22"/>
                <w:szCs w:val="22"/>
                <w:lang w:eastAsia="zh-CN"/>
              </w:rPr>
            </w:pPr>
            <w:r>
              <w:rPr>
                <w:color w:val="000000"/>
                <w:kern w:val="0"/>
                <w:sz w:val="22"/>
                <w:szCs w:val="22"/>
              </w:rPr>
              <w:t>评价要点：</w:t>
            </w:r>
            <w:del w:id="72" w:author="ll" w:date="2023-08-18T16:28:33Z">
              <w:r>
                <w:rPr>
                  <w:color w:val="000000"/>
                  <w:kern w:val="0"/>
                  <w:sz w:val="22"/>
                  <w:szCs w:val="22"/>
                </w:rPr>
                <w:br w:type="textWrapping"/>
              </w:r>
            </w:del>
          </w:p>
          <w:p>
            <w:pPr>
              <w:widowControl/>
              <w:spacing w:line="0" w:lineRule="atLeast"/>
              <w:rPr>
                <w:ins w:id="73" w:author="ll" w:date="2023-08-18T16:28:33Z"/>
                <w:rFonts w:hint="eastAsia" w:eastAsia="宋体"/>
                <w:color w:val="000000"/>
                <w:kern w:val="0"/>
                <w:sz w:val="22"/>
                <w:szCs w:val="22"/>
                <w:lang w:eastAsia="zh-CN"/>
              </w:rPr>
            </w:pPr>
            <w:r>
              <w:rPr>
                <w:color w:val="000000"/>
                <w:kern w:val="0"/>
                <w:sz w:val="22"/>
                <w:szCs w:val="22"/>
              </w:rPr>
              <w:t>①预算资金分配依据是否充分；</w:t>
            </w:r>
            <w:del w:id="74"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②资金分配额度是否合理，与项目单位或地方实际是否相适应。</w:t>
            </w:r>
          </w:p>
        </w:tc>
        <w:tc>
          <w:tcPr>
            <w:tcW w:w="512"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w:t>
            </w:r>
          </w:p>
        </w:tc>
        <w:tc>
          <w:tcPr>
            <w:tcW w:w="537"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331" w:type="pct"/>
            <w:vMerge w:val="restart"/>
            <w:shd w:val="clear" w:color="auto" w:fill="FFFFFF"/>
            <w:vAlign w:val="center"/>
          </w:tcPr>
          <w:p>
            <w:pPr>
              <w:spacing w:line="0" w:lineRule="atLeast"/>
              <w:jc w:val="center"/>
              <w:rPr>
                <w:color w:val="000000"/>
                <w:kern w:val="0"/>
                <w:sz w:val="22"/>
                <w:szCs w:val="22"/>
              </w:rPr>
            </w:pPr>
            <w:r>
              <w:rPr>
                <w:color w:val="000000"/>
                <w:kern w:val="0"/>
                <w:sz w:val="22"/>
                <w:szCs w:val="22"/>
              </w:rPr>
              <w:t>过程</w:t>
            </w:r>
          </w:p>
        </w:tc>
        <w:tc>
          <w:tcPr>
            <w:tcW w:w="302"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资金管理</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资金到位率</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实际到位资金与预算资金的比率，用以反映和考核资金落实情况对项目实施的总体保障程度。</w:t>
            </w:r>
          </w:p>
        </w:tc>
        <w:tc>
          <w:tcPr>
            <w:tcW w:w="2044" w:type="pct"/>
            <w:shd w:val="clear" w:color="000000" w:fill="FFFFFF"/>
            <w:vAlign w:val="center"/>
          </w:tcPr>
          <w:p>
            <w:pPr>
              <w:widowControl/>
              <w:spacing w:line="0" w:lineRule="atLeast"/>
              <w:rPr>
                <w:color w:val="000000"/>
                <w:kern w:val="0"/>
                <w:sz w:val="22"/>
                <w:szCs w:val="22"/>
              </w:rPr>
            </w:pPr>
            <w:r>
              <w:rPr>
                <w:color w:val="000000"/>
                <w:kern w:val="0"/>
                <w:sz w:val="22"/>
                <w:szCs w:val="22"/>
              </w:rPr>
              <w:t>资金到位率=（实际到位资金/预算资金）×100%。</w:t>
            </w:r>
          </w:p>
          <w:p>
            <w:pPr>
              <w:widowControl/>
              <w:spacing w:line="0" w:lineRule="atLeast"/>
              <w:rPr>
                <w:color w:val="000000"/>
                <w:kern w:val="0"/>
                <w:sz w:val="22"/>
                <w:szCs w:val="22"/>
              </w:rPr>
            </w:pPr>
            <w:r>
              <w:rPr>
                <w:color w:val="000000"/>
                <w:kern w:val="0"/>
                <w:sz w:val="22"/>
                <w:szCs w:val="22"/>
              </w:rPr>
              <w:t>实际到位资金：一定时期（本年度或项目期）内落实到具体项目的资金。</w:t>
            </w:r>
          </w:p>
          <w:p>
            <w:pPr>
              <w:widowControl/>
              <w:spacing w:line="0" w:lineRule="atLeast"/>
              <w:rPr>
                <w:color w:val="000000"/>
                <w:kern w:val="0"/>
                <w:sz w:val="22"/>
                <w:szCs w:val="22"/>
              </w:rPr>
            </w:pPr>
            <w:r>
              <w:rPr>
                <w:color w:val="000000"/>
                <w:kern w:val="0"/>
                <w:sz w:val="22"/>
                <w:szCs w:val="22"/>
              </w:rPr>
              <w:t>预算资金：一定时期（本年度或项目期）内预算安排到具体项目的资金。</w:t>
            </w:r>
          </w:p>
        </w:tc>
        <w:tc>
          <w:tcPr>
            <w:tcW w:w="512"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4</w:t>
            </w:r>
          </w:p>
        </w:tc>
        <w:tc>
          <w:tcPr>
            <w:tcW w:w="537" w:type="pct"/>
            <w:shd w:val="clear" w:color="000000" w:fill="FFFFFF"/>
            <w:vAlign w:val="center"/>
          </w:tcPr>
          <w:p>
            <w:pPr>
              <w:widowControl/>
              <w:spacing w:line="0" w:lineRule="atLeast"/>
              <w:jc w:val="center"/>
              <w:rPr>
                <w:b/>
                <w:bCs/>
                <w:color w:val="000000"/>
                <w:kern w:val="0"/>
                <w:sz w:val="22"/>
                <w:szCs w:val="22"/>
              </w:rPr>
            </w:pPr>
            <w:r>
              <w:rPr>
                <w:b/>
                <w:bCs/>
                <w:color w:val="000000"/>
                <w:kern w:val="0"/>
                <w:sz w:val="22"/>
                <w:szCs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331" w:type="pct"/>
            <w:vMerge w:val="continue"/>
            <w:shd w:val="clear" w:color="auto" w:fill="FFFFFF"/>
            <w:vAlign w:val="center"/>
          </w:tcPr>
          <w:p>
            <w:pPr>
              <w:spacing w:line="0" w:lineRule="atLeast"/>
              <w:jc w:val="center"/>
              <w:rPr>
                <w:color w:val="000000"/>
                <w:kern w:val="0"/>
                <w:sz w:val="22"/>
                <w:szCs w:val="22"/>
              </w:rPr>
            </w:pPr>
          </w:p>
        </w:tc>
        <w:tc>
          <w:tcPr>
            <w:tcW w:w="302" w:type="pct"/>
            <w:vMerge w:val="continue"/>
            <w:shd w:val="clear" w:color="auto" w:fill="FFFFFF"/>
            <w:vAlign w:val="center"/>
          </w:tcPr>
          <w:p>
            <w:pPr>
              <w:spacing w:line="0" w:lineRule="atLeast"/>
              <w:jc w:val="center"/>
              <w:rPr>
                <w:color w:val="000000"/>
                <w:kern w:val="0"/>
                <w:sz w:val="22"/>
                <w:szCs w:val="22"/>
              </w:rPr>
            </w:pP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预算执行率</w:t>
            </w:r>
          </w:p>
        </w:tc>
        <w:tc>
          <w:tcPr>
            <w:tcW w:w="927" w:type="pct"/>
            <w:shd w:val="clear" w:color="auto" w:fill="FFFFFF"/>
            <w:vAlign w:val="center"/>
          </w:tcPr>
          <w:p>
            <w:pPr>
              <w:widowControl/>
              <w:spacing w:line="0" w:lineRule="atLeast"/>
              <w:rPr>
                <w:color w:val="000000"/>
                <w:kern w:val="0"/>
                <w:sz w:val="22"/>
                <w:szCs w:val="22"/>
              </w:rPr>
            </w:pPr>
            <w:r>
              <w:rPr>
                <w:color w:val="000000"/>
                <w:kern w:val="0"/>
                <w:sz w:val="22"/>
                <w:szCs w:val="22"/>
              </w:rPr>
              <w:t>项目预算资金是否按照计划执行，用以反映或考核项目预算执行情况。</w:t>
            </w:r>
          </w:p>
        </w:tc>
        <w:tc>
          <w:tcPr>
            <w:tcW w:w="2044" w:type="pct"/>
            <w:shd w:val="clear" w:color="auto" w:fill="FFFFFF"/>
            <w:vAlign w:val="center"/>
          </w:tcPr>
          <w:p>
            <w:pPr>
              <w:widowControl/>
              <w:spacing w:line="0" w:lineRule="atLeast"/>
              <w:rPr>
                <w:ins w:id="75" w:author="ll" w:date="2023-08-18T16:28:33Z"/>
                <w:rFonts w:hint="eastAsia" w:eastAsia="宋体"/>
                <w:color w:val="000000"/>
                <w:kern w:val="0"/>
                <w:sz w:val="22"/>
                <w:szCs w:val="22"/>
                <w:lang w:eastAsia="zh-CN"/>
              </w:rPr>
            </w:pPr>
            <w:r>
              <w:rPr>
                <w:color w:val="000000"/>
                <w:kern w:val="0"/>
                <w:sz w:val="22"/>
                <w:szCs w:val="22"/>
              </w:rPr>
              <w:t>预算执行率=（实际支出资金/实际到位资金）×100%。</w:t>
            </w:r>
            <w:del w:id="76"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实际支出资金：一定时期（本年度或项目期）内项目实际拨付的资金。</w:t>
            </w:r>
          </w:p>
        </w:tc>
        <w:tc>
          <w:tcPr>
            <w:tcW w:w="512"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4</w:t>
            </w:r>
          </w:p>
        </w:tc>
        <w:tc>
          <w:tcPr>
            <w:tcW w:w="537"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w:t>
            </w:r>
            <w:r>
              <w:rPr>
                <w:b/>
                <w:bCs/>
                <w:color w:val="000000"/>
                <w:kern w:val="0"/>
                <w:sz w:val="22"/>
                <w:szCs w:val="22"/>
              </w:rPr>
              <w:t>9</w:t>
            </w:r>
            <w:r>
              <w:rPr>
                <w:rFonts w:hint="eastAsia"/>
                <w:b/>
                <w:bCs/>
                <w:color w:val="000000"/>
                <w:kern w:val="0"/>
                <w:sz w:val="22"/>
                <w:szCs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331"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　</w:t>
            </w:r>
          </w:p>
          <w:p>
            <w:pPr>
              <w:spacing w:line="0" w:lineRule="atLeast"/>
              <w:jc w:val="center"/>
              <w:rPr>
                <w:color w:val="000000"/>
                <w:kern w:val="0"/>
                <w:sz w:val="22"/>
                <w:szCs w:val="22"/>
              </w:rPr>
            </w:pPr>
            <w:r>
              <w:rPr>
                <w:color w:val="000000"/>
                <w:kern w:val="0"/>
                <w:sz w:val="22"/>
                <w:szCs w:val="22"/>
              </w:rPr>
              <w:t>过程　</w:t>
            </w:r>
          </w:p>
        </w:tc>
        <w:tc>
          <w:tcPr>
            <w:tcW w:w="302"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资金管理</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资金使用</w:t>
            </w:r>
          </w:p>
          <w:p>
            <w:pPr>
              <w:widowControl/>
              <w:spacing w:line="0" w:lineRule="atLeast"/>
              <w:jc w:val="center"/>
              <w:rPr>
                <w:color w:val="000000"/>
                <w:kern w:val="0"/>
                <w:sz w:val="22"/>
                <w:szCs w:val="22"/>
              </w:rPr>
            </w:pPr>
            <w:r>
              <w:rPr>
                <w:color w:val="000000"/>
                <w:kern w:val="0"/>
                <w:sz w:val="22"/>
                <w:szCs w:val="22"/>
              </w:rPr>
              <w:t>合规性</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项目资金使用是否符合相关的财务管理制度规定，用以反映和考核项目资金的规范运行情况。</w:t>
            </w:r>
          </w:p>
        </w:tc>
        <w:tc>
          <w:tcPr>
            <w:tcW w:w="2044" w:type="pct"/>
            <w:shd w:val="clear" w:color="000000" w:fill="FFFFFF"/>
            <w:vAlign w:val="center"/>
          </w:tcPr>
          <w:p>
            <w:pPr>
              <w:widowControl/>
              <w:spacing w:line="0" w:lineRule="atLeast"/>
              <w:rPr>
                <w:ins w:id="77" w:author="ll" w:date="2023-08-18T16:28:33Z"/>
                <w:rFonts w:hint="eastAsia" w:eastAsia="宋体"/>
                <w:color w:val="000000"/>
                <w:kern w:val="0"/>
                <w:sz w:val="22"/>
                <w:szCs w:val="22"/>
                <w:lang w:eastAsia="zh-CN"/>
              </w:rPr>
            </w:pPr>
            <w:r>
              <w:rPr>
                <w:color w:val="000000"/>
                <w:kern w:val="0"/>
                <w:sz w:val="22"/>
                <w:szCs w:val="22"/>
              </w:rPr>
              <w:t>评价要点：</w:t>
            </w:r>
            <w:del w:id="78" w:author="ll" w:date="2023-08-18T16:28:33Z">
              <w:r>
                <w:rPr>
                  <w:color w:val="000000"/>
                  <w:kern w:val="0"/>
                  <w:sz w:val="22"/>
                  <w:szCs w:val="22"/>
                </w:rPr>
                <w:br w:type="textWrapping"/>
              </w:r>
            </w:del>
          </w:p>
          <w:p>
            <w:pPr>
              <w:widowControl/>
              <w:spacing w:line="0" w:lineRule="atLeast"/>
              <w:rPr>
                <w:ins w:id="79" w:author="ll" w:date="2023-08-18T16:28:33Z"/>
                <w:rFonts w:hint="eastAsia" w:eastAsia="宋体"/>
                <w:color w:val="000000"/>
                <w:kern w:val="0"/>
                <w:sz w:val="22"/>
                <w:szCs w:val="22"/>
                <w:lang w:eastAsia="zh-CN"/>
              </w:rPr>
            </w:pPr>
            <w:r>
              <w:rPr>
                <w:color w:val="000000"/>
                <w:kern w:val="0"/>
                <w:sz w:val="22"/>
                <w:szCs w:val="22"/>
              </w:rPr>
              <w:t>①是否符合国家财经法规和财务管理制度以及有关专项资金管理办法的规定；</w:t>
            </w:r>
            <w:del w:id="80" w:author="ll" w:date="2023-08-18T16:28:33Z">
              <w:r>
                <w:rPr>
                  <w:color w:val="000000"/>
                  <w:kern w:val="0"/>
                  <w:sz w:val="22"/>
                  <w:szCs w:val="22"/>
                </w:rPr>
                <w:br w:type="textWrapping"/>
              </w:r>
            </w:del>
          </w:p>
          <w:p>
            <w:pPr>
              <w:widowControl/>
              <w:spacing w:line="0" w:lineRule="atLeast"/>
              <w:rPr>
                <w:ins w:id="81" w:author="ll" w:date="2023-08-18T16:28:33Z"/>
                <w:rFonts w:hint="eastAsia" w:eastAsia="宋体"/>
                <w:color w:val="000000"/>
                <w:kern w:val="0"/>
                <w:sz w:val="22"/>
                <w:szCs w:val="22"/>
                <w:lang w:eastAsia="zh-CN"/>
              </w:rPr>
            </w:pPr>
            <w:r>
              <w:rPr>
                <w:color w:val="000000"/>
                <w:kern w:val="0"/>
                <w:sz w:val="22"/>
                <w:szCs w:val="22"/>
              </w:rPr>
              <w:t>②资金的拨付是否有完整的审批程序和手续；</w:t>
            </w:r>
            <w:del w:id="82" w:author="ll" w:date="2023-08-18T16:28:33Z">
              <w:r>
                <w:rPr>
                  <w:color w:val="000000"/>
                  <w:kern w:val="0"/>
                  <w:sz w:val="22"/>
                  <w:szCs w:val="22"/>
                </w:rPr>
                <w:br w:type="textWrapping"/>
              </w:r>
            </w:del>
          </w:p>
          <w:p>
            <w:pPr>
              <w:widowControl/>
              <w:spacing w:line="0" w:lineRule="atLeast"/>
              <w:rPr>
                <w:ins w:id="83" w:author="ll" w:date="2023-08-18T16:28:33Z"/>
                <w:rFonts w:hint="eastAsia" w:eastAsia="宋体"/>
                <w:color w:val="000000"/>
                <w:kern w:val="0"/>
                <w:sz w:val="22"/>
                <w:szCs w:val="22"/>
                <w:lang w:eastAsia="zh-CN"/>
              </w:rPr>
            </w:pPr>
            <w:r>
              <w:rPr>
                <w:color w:val="000000"/>
                <w:kern w:val="0"/>
                <w:sz w:val="22"/>
                <w:szCs w:val="22"/>
              </w:rPr>
              <w:t>③是否符合项目预算批复或合同规定的用途；</w:t>
            </w:r>
            <w:del w:id="84"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④是否存在截留、挤占、挪用、虚列支出等情况。</w:t>
            </w:r>
          </w:p>
        </w:tc>
        <w:tc>
          <w:tcPr>
            <w:tcW w:w="512"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4</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331" w:type="pct"/>
            <w:vMerge w:val="continue"/>
            <w:shd w:val="clear" w:color="auto" w:fill="FFFFFF"/>
            <w:vAlign w:val="center"/>
          </w:tcPr>
          <w:p>
            <w:pPr>
              <w:spacing w:line="0" w:lineRule="atLeast"/>
              <w:jc w:val="center"/>
              <w:rPr>
                <w:color w:val="000000"/>
                <w:kern w:val="0"/>
                <w:sz w:val="22"/>
                <w:szCs w:val="22"/>
              </w:rPr>
            </w:pPr>
          </w:p>
        </w:tc>
        <w:tc>
          <w:tcPr>
            <w:tcW w:w="302"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组织实施</w:t>
            </w:r>
          </w:p>
          <w:p>
            <w:pPr>
              <w:spacing w:line="0" w:lineRule="atLeast"/>
              <w:jc w:val="center"/>
              <w:rPr>
                <w:color w:val="000000"/>
                <w:kern w:val="0"/>
                <w:sz w:val="22"/>
                <w:szCs w:val="22"/>
              </w:rPr>
            </w:pPr>
            <w:r>
              <w:rPr>
                <w:color w:val="000000"/>
                <w:kern w:val="0"/>
                <w:sz w:val="22"/>
                <w:szCs w:val="22"/>
              </w:rPr>
              <w:t>　</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管理制度</w:t>
            </w:r>
          </w:p>
          <w:p>
            <w:pPr>
              <w:widowControl/>
              <w:spacing w:line="0" w:lineRule="atLeast"/>
              <w:jc w:val="center"/>
              <w:rPr>
                <w:color w:val="000000"/>
                <w:kern w:val="0"/>
                <w:sz w:val="22"/>
                <w:szCs w:val="22"/>
              </w:rPr>
            </w:pPr>
            <w:r>
              <w:rPr>
                <w:color w:val="000000"/>
                <w:kern w:val="0"/>
                <w:sz w:val="22"/>
                <w:szCs w:val="22"/>
              </w:rPr>
              <w:t>健全性</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项目实施单位的财务和业务管理制度是否健全，用以反映和考核财务和业务管理制度对项目顺利实施的保障情况。</w:t>
            </w:r>
          </w:p>
        </w:tc>
        <w:tc>
          <w:tcPr>
            <w:tcW w:w="2044" w:type="pct"/>
            <w:shd w:val="clear" w:color="000000" w:fill="FFFFFF"/>
            <w:vAlign w:val="center"/>
          </w:tcPr>
          <w:p>
            <w:pPr>
              <w:widowControl/>
              <w:spacing w:line="0" w:lineRule="atLeast"/>
              <w:rPr>
                <w:ins w:id="85" w:author="ll" w:date="2023-08-18T16:28:33Z"/>
                <w:rFonts w:hint="eastAsia" w:eastAsia="宋体"/>
                <w:color w:val="000000"/>
                <w:kern w:val="0"/>
                <w:sz w:val="22"/>
                <w:szCs w:val="22"/>
                <w:lang w:eastAsia="zh-CN"/>
              </w:rPr>
            </w:pPr>
            <w:r>
              <w:rPr>
                <w:color w:val="000000"/>
                <w:kern w:val="0"/>
                <w:sz w:val="22"/>
                <w:szCs w:val="22"/>
              </w:rPr>
              <w:t>评价要点：</w:t>
            </w:r>
            <w:del w:id="86" w:author="ll" w:date="2023-08-18T16:28:33Z">
              <w:r>
                <w:rPr>
                  <w:color w:val="000000"/>
                  <w:kern w:val="0"/>
                  <w:sz w:val="22"/>
                  <w:szCs w:val="22"/>
                </w:rPr>
                <w:br w:type="textWrapping"/>
              </w:r>
            </w:del>
          </w:p>
          <w:p>
            <w:pPr>
              <w:widowControl/>
              <w:spacing w:line="0" w:lineRule="atLeast"/>
              <w:rPr>
                <w:ins w:id="87" w:author="ll" w:date="2023-08-18T16:28:33Z"/>
                <w:rFonts w:hint="eastAsia" w:eastAsia="宋体"/>
                <w:color w:val="000000"/>
                <w:kern w:val="0"/>
                <w:sz w:val="22"/>
                <w:szCs w:val="22"/>
                <w:lang w:eastAsia="zh-CN"/>
              </w:rPr>
            </w:pPr>
            <w:r>
              <w:rPr>
                <w:color w:val="000000"/>
                <w:kern w:val="0"/>
                <w:sz w:val="22"/>
                <w:szCs w:val="22"/>
              </w:rPr>
              <w:t>①是否已制定或具有相应的财务和业务管理制度；</w:t>
            </w:r>
            <w:del w:id="88"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②财务和业务管理制度是否合法、合规、完整。</w:t>
            </w:r>
          </w:p>
        </w:tc>
        <w:tc>
          <w:tcPr>
            <w:tcW w:w="512"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4</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331" w:type="pct"/>
            <w:vMerge w:val="continue"/>
            <w:shd w:val="clear" w:color="auto" w:fill="FFFFFF"/>
            <w:vAlign w:val="center"/>
          </w:tcPr>
          <w:p>
            <w:pPr>
              <w:widowControl/>
              <w:spacing w:line="0" w:lineRule="atLeast"/>
              <w:jc w:val="center"/>
              <w:rPr>
                <w:color w:val="000000"/>
                <w:kern w:val="0"/>
                <w:sz w:val="22"/>
                <w:szCs w:val="22"/>
              </w:rPr>
            </w:pPr>
          </w:p>
        </w:tc>
        <w:tc>
          <w:tcPr>
            <w:tcW w:w="302" w:type="pct"/>
            <w:vMerge w:val="continue"/>
            <w:shd w:val="clear" w:color="auto" w:fill="FFFFFF"/>
            <w:vAlign w:val="center"/>
          </w:tcPr>
          <w:p>
            <w:pPr>
              <w:widowControl/>
              <w:spacing w:line="0" w:lineRule="atLeast"/>
              <w:jc w:val="center"/>
              <w:rPr>
                <w:color w:val="000000"/>
                <w:kern w:val="0"/>
                <w:sz w:val="22"/>
                <w:szCs w:val="22"/>
              </w:rPr>
            </w:pP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制度执行</w:t>
            </w:r>
          </w:p>
          <w:p>
            <w:pPr>
              <w:widowControl/>
              <w:spacing w:line="0" w:lineRule="atLeast"/>
              <w:jc w:val="center"/>
              <w:rPr>
                <w:color w:val="000000"/>
                <w:kern w:val="0"/>
                <w:sz w:val="22"/>
                <w:szCs w:val="22"/>
              </w:rPr>
            </w:pPr>
            <w:r>
              <w:rPr>
                <w:color w:val="000000"/>
                <w:kern w:val="0"/>
                <w:sz w:val="22"/>
                <w:szCs w:val="22"/>
              </w:rPr>
              <w:t>有效性</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项目实施是否符合相关管理规定，用以反映和考核相关管理制度的有效执行情况。</w:t>
            </w:r>
          </w:p>
        </w:tc>
        <w:tc>
          <w:tcPr>
            <w:tcW w:w="2044" w:type="pct"/>
            <w:shd w:val="clear" w:color="000000" w:fill="FFFFFF"/>
            <w:vAlign w:val="center"/>
          </w:tcPr>
          <w:p>
            <w:pPr>
              <w:widowControl/>
              <w:spacing w:line="0" w:lineRule="atLeast"/>
              <w:rPr>
                <w:ins w:id="89" w:author="ll" w:date="2023-08-18T16:28:33Z"/>
                <w:rFonts w:hint="eastAsia" w:eastAsia="宋体"/>
                <w:color w:val="000000"/>
                <w:kern w:val="0"/>
                <w:sz w:val="22"/>
                <w:szCs w:val="22"/>
                <w:lang w:eastAsia="zh-CN"/>
              </w:rPr>
            </w:pPr>
            <w:r>
              <w:rPr>
                <w:color w:val="000000"/>
                <w:kern w:val="0"/>
                <w:sz w:val="22"/>
                <w:szCs w:val="22"/>
              </w:rPr>
              <w:t>评价要点：</w:t>
            </w:r>
            <w:del w:id="90" w:author="ll" w:date="2023-08-18T16:28:33Z">
              <w:r>
                <w:rPr>
                  <w:color w:val="000000"/>
                  <w:kern w:val="0"/>
                  <w:sz w:val="22"/>
                  <w:szCs w:val="22"/>
                </w:rPr>
                <w:br w:type="textWrapping"/>
              </w:r>
            </w:del>
          </w:p>
          <w:p>
            <w:pPr>
              <w:widowControl/>
              <w:spacing w:line="0" w:lineRule="atLeast"/>
              <w:rPr>
                <w:ins w:id="91" w:author="ll" w:date="2023-08-18T16:28:33Z"/>
                <w:rFonts w:hint="eastAsia" w:eastAsia="宋体"/>
                <w:color w:val="000000"/>
                <w:kern w:val="0"/>
                <w:sz w:val="22"/>
                <w:szCs w:val="22"/>
                <w:lang w:eastAsia="zh-CN"/>
              </w:rPr>
            </w:pPr>
            <w:r>
              <w:rPr>
                <w:color w:val="000000"/>
                <w:kern w:val="0"/>
                <w:sz w:val="22"/>
                <w:szCs w:val="22"/>
              </w:rPr>
              <w:t>①是否遵守相关法律法规和相关管理规定；</w:t>
            </w:r>
            <w:del w:id="92" w:author="ll" w:date="2023-08-18T16:28:33Z">
              <w:r>
                <w:rPr>
                  <w:color w:val="000000"/>
                  <w:kern w:val="0"/>
                  <w:sz w:val="22"/>
                  <w:szCs w:val="22"/>
                </w:rPr>
                <w:br w:type="textWrapping"/>
              </w:r>
            </w:del>
          </w:p>
          <w:p>
            <w:pPr>
              <w:widowControl/>
              <w:spacing w:line="0" w:lineRule="atLeast"/>
              <w:rPr>
                <w:ins w:id="93" w:author="ll" w:date="2023-08-18T16:28:33Z"/>
                <w:rFonts w:hint="eastAsia" w:eastAsia="宋体"/>
                <w:color w:val="000000"/>
                <w:kern w:val="0"/>
                <w:sz w:val="22"/>
                <w:szCs w:val="22"/>
                <w:lang w:eastAsia="zh-CN"/>
              </w:rPr>
            </w:pPr>
            <w:r>
              <w:rPr>
                <w:color w:val="000000"/>
                <w:kern w:val="0"/>
                <w:sz w:val="22"/>
                <w:szCs w:val="22"/>
              </w:rPr>
              <w:t>②项目调整及支出调整手续是否完备；</w:t>
            </w:r>
            <w:del w:id="94" w:author="ll" w:date="2023-08-18T16:28:33Z">
              <w:r>
                <w:rPr>
                  <w:color w:val="000000"/>
                  <w:kern w:val="0"/>
                  <w:sz w:val="22"/>
                  <w:szCs w:val="22"/>
                </w:rPr>
                <w:br w:type="textWrapping"/>
              </w:r>
            </w:del>
          </w:p>
          <w:p>
            <w:pPr>
              <w:widowControl/>
              <w:spacing w:line="0" w:lineRule="atLeast"/>
              <w:rPr>
                <w:ins w:id="95" w:author="ll" w:date="2023-08-18T16:28:33Z"/>
                <w:rFonts w:hint="eastAsia" w:eastAsia="宋体"/>
                <w:color w:val="000000"/>
                <w:kern w:val="0"/>
                <w:sz w:val="22"/>
                <w:szCs w:val="22"/>
                <w:lang w:eastAsia="zh-CN"/>
              </w:rPr>
            </w:pPr>
            <w:r>
              <w:rPr>
                <w:color w:val="000000"/>
                <w:kern w:val="0"/>
                <w:sz w:val="22"/>
                <w:szCs w:val="22"/>
              </w:rPr>
              <w:t>③项目合同书、验收报告、技术鉴定等资料是否齐全并及时归档；</w:t>
            </w:r>
            <w:del w:id="96"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④项目实施的人员条件、场地设备、信息支撑等是否落实到位。</w:t>
            </w:r>
          </w:p>
        </w:tc>
        <w:tc>
          <w:tcPr>
            <w:tcW w:w="512"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4</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3.92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331"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产出</w:t>
            </w:r>
          </w:p>
        </w:tc>
        <w:tc>
          <w:tcPr>
            <w:tcW w:w="302"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产出数量</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实际完成率</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项目实施的实际产出数与计划产出数的比率，用以反映和考核项目产出数量目标的实现程度。</w:t>
            </w:r>
          </w:p>
        </w:tc>
        <w:tc>
          <w:tcPr>
            <w:tcW w:w="2044" w:type="pct"/>
            <w:shd w:val="clear" w:color="000000" w:fill="FFFFFF"/>
            <w:vAlign w:val="center"/>
          </w:tcPr>
          <w:p>
            <w:pPr>
              <w:widowControl/>
              <w:spacing w:line="0" w:lineRule="atLeast"/>
              <w:rPr>
                <w:ins w:id="97" w:author="ll" w:date="2023-08-18T16:28:33Z"/>
                <w:rFonts w:hint="eastAsia" w:eastAsia="宋体"/>
                <w:color w:val="000000"/>
                <w:kern w:val="0"/>
                <w:sz w:val="22"/>
                <w:szCs w:val="22"/>
                <w:lang w:eastAsia="zh-CN"/>
              </w:rPr>
            </w:pPr>
            <w:r>
              <w:rPr>
                <w:color w:val="000000"/>
                <w:kern w:val="0"/>
                <w:sz w:val="22"/>
                <w:szCs w:val="22"/>
              </w:rPr>
              <w:t>实际完成率=（实际产出数/计划产出数）×100%。</w:t>
            </w:r>
            <w:del w:id="98" w:author="ll" w:date="2023-08-18T16:28:33Z">
              <w:r>
                <w:rPr>
                  <w:color w:val="000000"/>
                  <w:kern w:val="0"/>
                  <w:sz w:val="22"/>
                  <w:szCs w:val="22"/>
                </w:rPr>
                <w:br w:type="textWrapping"/>
              </w:r>
            </w:del>
          </w:p>
          <w:p>
            <w:pPr>
              <w:widowControl/>
              <w:spacing w:line="0" w:lineRule="atLeast"/>
              <w:rPr>
                <w:ins w:id="99" w:author="ll" w:date="2023-08-18T16:28:33Z"/>
                <w:rFonts w:hint="eastAsia" w:eastAsia="宋体"/>
                <w:color w:val="000000"/>
                <w:kern w:val="0"/>
                <w:sz w:val="22"/>
                <w:szCs w:val="22"/>
                <w:lang w:eastAsia="zh-CN"/>
              </w:rPr>
            </w:pPr>
            <w:r>
              <w:rPr>
                <w:color w:val="000000"/>
                <w:kern w:val="0"/>
                <w:sz w:val="22"/>
                <w:szCs w:val="22"/>
              </w:rPr>
              <w:t>实际产出数：一定时期（本年度或项目期）内项目实际产出的产品或提供的服务数量。</w:t>
            </w:r>
            <w:del w:id="100"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计划产出数：项目绩效目标确定的在一定时期（本年度或项目期）内计划产出的产品或提供的服务数量。</w:t>
            </w:r>
          </w:p>
        </w:tc>
        <w:tc>
          <w:tcPr>
            <w:tcW w:w="512" w:type="pct"/>
            <w:shd w:val="clear" w:color="000000" w:fill="FFFFFF"/>
            <w:vAlign w:val="center"/>
          </w:tcPr>
          <w:p>
            <w:pPr>
              <w:widowControl/>
              <w:spacing w:line="0" w:lineRule="atLeast"/>
              <w:jc w:val="center"/>
              <w:rPr>
                <w:b/>
                <w:bCs/>
                <w:color w:val="000000"/>
                <w:kern w:val="0"/>
                <w:sz w:val="22"/>
                <w:szCs w:val="22"/>
              </w:rPr>
            </w:pPr>
            <w:r>
              <w:rPr>
                <w:b/>
                <w:bCs/>
                <w:color w:val="000000"/>
                <w:kern w:val="0"/>
                <w:sz w:val="22"/>
                <w:szCs w:val="22"/>
              </w:rPr>
              <w:t>1</w:t>
            </w:r>
            <w:r>
              <w:rPr>
                <w:rFonts w:hint="eastAsia"/>
                <w:b/>
                <w:bCs/>
                <w:color w:val="000000"/>
                <w:kern w:val="0"/>
                <w:sz w:val="22"/>
                <w:szCs w:val="22"/>
              </w:rPr>
              <w:t>0</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331"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产出</w:t>
            </w:r>
          </w:p>
        </w:tc>
        <w:tc>
          <w:tcPr>
            <w:tcW w:w="302"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产出质量</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质量达标率</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项目完成的质量达标产出数与实际产出数的比率，用以反映和考核项目产出质量目标的实现程度。</w:t>
            </w:r>
          </w:p>
        </w:tc>
        <w:tc>
          <w:tcPr>
            <w:tcW w:w="2044" w:type="pct"/>
            <w:shd w:val="clear" w:color="000000" w:fill="FFFFFF"/>
            <w:vAlign w:val="center"/>
          </w:tcPr>
          <w:p>
            <w:pPr>
              <w:widowControl/>
              <w:spacing w:line="0" w:lineRule="atLeast"/>
              <w:rPr>
                <w:color w:val="000000"/>
                <w:kern w:val="0"/>
                <w:sz w:val="22"/>
                <w:szCs w:val="22"/>
              </w:rPr>
            </w:pPr>
            <w:r>
              <w:rPr>
                <w:color w:val="000000"/>
                <w:kern w:val="0"/>
                <w:sz w:val="22"/>
                <w:szCs w:val="22"/>
              </w:rPr>
              <w:t>质量达标率=（质量达标产出数/实际产出数）×100%。</w:t>
            </w:r>
          </w:p>
          <w:p>
            <w:pPr>
              <w:widowControl/>
              <w:spacing w:line="0" w:lineRule="atLeast"/>
              <w:rPr>
                <w:color w:val="000000"/>
                <w:kern w:val="0"/>
                <w:sz w:val="22"/>
                <w:szCs w:val="22"/>
              </w:rPr>
            </w:pPr>
            <w:r>
              <w:rPr>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12" w:type="pct"/>
            <w:shd w:val="clear" w:color="000000" w:fill="FFFFFF"/>
            <w:vAlign w:val="center"/>
          </w:tcPr>
          <w:p>
            <w:pPr>
              <w:widowControl/>
              <w:spacing w:line="0" w:lineRule="atLeast"/>
              <w:jc w:val="center"/>
              <w:rPr>
                <w:b/>
                <w:bCs/>
                <w:color w:val="000000"/>
                <w:kern w:val="0"/>
                <w:sz w:val="22"/>
                <w:szCs w:val="22"/>
              </w:rPr>
            </w:pPr>
            <w:r>
              <w:rPr>
                <w:b/>
                <w:bCs/>
                <w:color w:val="000000"/>
                <w:kern w:val="0"/>
                <w:sz w:val="22"/>
                <w:szCs w:val="22"/>
              </w:rPr>
              <w:t>10</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331" w:type="pct"/>
            <w:vMerge w:val="continue"/>
            <w:shd w:val="clear" w:color="auto" w:fill="FFFFFF"/>
            <w:vAlign w:val="center"/>
          </w:tcPr>
          <w:p>
            <w:pPr>
              <w:spacing w:line="0" w:lineRule="atLeast"/>
              <w:jc w:val="center"/>
              <w:rPr>
                <w:color w:val="000000"/>
                <w:kern w:val="0"/>
                <w:sz w:val="22"/>
                <w:szCs w:val="22"/>
              </w:rPr>
            </w:pPr>
          </w:p>
        </w:tc>
        <w:tc>
          <w:tcPr>
            <w:tcW w:w="302" w:type="pct"/>
            <w:shd w:val="clear" w:color="auto" w:fill="FFFFFF"/>
            <w:vAlign w:val="center"/>
          </w:tcPr>
          <w:p>
            <w:pPr>
              <w:spacing w:line="0" w:lineRule="atLeast"/>
              <w:jc w:val="center"/>
              <w:rPr>
                <w:color w:val="000000"/>
                <w:kern w:val="0"/>
                <w:sz w:val="22"/>
                <w:szCs w:val="22"/>
              </w:rPr>
            </w:pPr>
            <w:r>
              <w:rPr>
                <w:color w:val="000000"/>
                <w:kern w:val="0"/>
                <w:sz w:val="22"/>
                <w:szCs w:val="22"/>
              </w:rPr>
              <w:t>产出时效</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完成及时性</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项目实际完成时间与计划完成时间的比较，用以反映和考核项目产出时效目标的实现程度。</w:t>
            </w:r>
          </w:p>
        </w:tc>
        <w:tc>
          <w:tcPr>
            <w:tcW w:w="2044" w:type="pct"/>
            <w:shd w:val="clear" w:color="000000" w:fill="FFFFFF"/>
            <w:vAlign w:val="center"/>
          </w:tcPr>
          <w:p>
            <w:pPr>
              <w:widowControl/>
              <w:spacing w:line="0" w:lineRule="atLeast"/>
              <w:rPr>
                <w:ins w:id="101" w:author="ll" w:date="2023-08-18T16:28:33Z"/>
                <w:rFonts w:hint="eastAsia" w:eastAsia="宋体"/>
                <w:color w:val="000000"/>
                <w:kern w:val="0"/>
                <w:sz w:val="22"/>
                <w:szCs w:val="22"/>
                <w:lang w:eastAsia="zh-CN"/>
              </w:rPr>
            </w:pPr>
            <w:r>
              <w:rPr>
                <w:color w:val="000000"/>
                <w:kern w:val="0"/>
                <w:sz w:val="22"/>
                <w:szCs w:val="22"/>
              </w:rPr>
              <w:t>实际完成时间：项目实施单位完成该项目实际所耗用的时间。</w:t>
            </w:r>
            <w:del w:id="102"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计划完成时间：按照项目实施计划或相关规定完成该项目所需的时间。</w:t>
            </w:r>
          </w:p>
        </w:tc>
        <w:tc>
          <w:tcPr>
            <w:tcW w:w="512" w:type="pct"/>
            <w:shd w:val="clear" w:color="000000" w:fill="FFFFFF"/>
            <w:vAlign w:val="center"/>
          </w:tcPr>
          <w:p>
            <w:pPr>
              <w:widowControl/>
              <w:spacing w:line="0" w:lineRule="atLeast"/>
              <w:jc w:val="center"/>
              <w:rPr>
                <w:b/>
                <w:bCs/>
                <w:color w:val="000000"/>
                <w:kern w:val="0"/>
                <w:sz w:val="22"/>
                <w:szCs w:val="22"/>
              </w:rPr>
            </w:pPr>
            <w:r>
              <w:rPr>
                <w:b/>
                <w:bCs/>
                <w:color w:val="000000"/>
                <w:kern w:val="0"/>
                <w:sz w:val="22"/>
                <w:szCs w:val="22"/>
              </w:rPr>
              <w:t>1</w:t>
            </w:r>
            <w:r>
              <w:rPr>
                <w:rFonts w:hint="eastAsia"/>
                <w:b/>
                <w:bCs/>
                <w:color w:val="000000"/>
                <w:kern w:val="0"/>
                <w:sz w:val="22"/>
                <w:szCs w:val="22"/>
              </w:rPr>
              <w:t>0</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331" w:type="pct"/>
            <w:vMerge w:val="continue"/>
            <w:shd w:val="clear" w:color="auto" w:fill="FFFFFF"/>
            <w:vAlign w:val="center"/>
          </w:tcPr>
          <w:p>
            <w:pPr>
              <w:widowControl/>
              <w:spacing w:line="0" w:lineRule="atLeast"/>
              <w:jc w:val="center"/>
              <w:rPr>
                <w:color w:val="000000"/>
                <w:kern w:val="0"/>
                <w:sz w:val="22"/>
                <w:szCs w:val="22"/>
              </w:rPr>
            </w:pPr>
          </w:p>
        </w:tc>
        <w:tc>
          <w:tcPr>
            <w:tcW w:w="302"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产出成本</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成本节约率</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完成项目计划工作目标的实际节约成本与计划成本的比率，用以反映和考核项目的成本节约程度。</w:t>
            </w:r>
          </w:p>
        </w:tc>
        <w:tc>
          <w:tcPr>
            <w:tcW w:w="2044" w:type="pct"/>
            <w:shd w:val="clear" w:color="000000" w:fill="FFFFFF"/>
            <w:vAlign w:val="center"/>
          </w:tcPr>
          <w:p>
            <w:pPr>
              <w:widowControl/>
              <w:spacing w:line="0" w:lineRule="atLeast"/>
              <w:rPr>
                <w:ins w:id="103" w:author="ll" w:date="2023-08-18T16:28:33Z"/>
                <w:rFonts w:hint="eastAsia" w:eastAsia="宋体"/>
                <w:color w:val="000000"/>
                <w:kern w:val="0"/>
                <w:sz w:val="22"/>
                <w:szCs w:val="22"/>
                <w:lang w:eastAsia="zh-CN"/>
              </w:rPr>
            </w:pPr>
            <w:del w:id="104" w:author="ll" w:date="2023-08-18T16:28:33Z">
              <w:r>
                <w:rPr>
                  <w:color w:val="000000"/>
                  <w:kern w:val="0"/>
                  <w:sz w:val="22"/>
                  <w:szCs w:val="22"/>
                </w:rPr>
                <w:br w:type="textWrapping"/>
              </w:r>
            </w:del>
          </w:p>
          <w:p>
            <w:pPr>
              <w:widowControl/>
              <w:spacing w:line="0" w:lineRule="atLeast"/>
              <w:rPr>
                <w:ins w:id="105" w:author="ll" w:date="2023-08-18T16:28:33Z"/>
                <w:rFonts w:hint="eastAsia" w:eastAsia="宋体"/>
                <w:color w:val="000000"/>
                <w:kern w:val="0"/>
                <w:sz w:val="22"/>
                <w:szCs w:val="22"/>
                <w:lang w:eastAsia="zh-CN"/>
              </w:rPr>
            </w:pPr>
            <w:r>
              <w:rPr>
                <w:color w:val="000000"/>
                <w:kern w:val="0"/>
                <w:sz w:val="22"/>
                <w:szCs w:val="22"/>
              </w:rPr>
              <w:t>成本节约率=[（计划成本-实际成本）/计划成本]×100%。</w:t>
            </w:r>
            <w:del w:id="106" w:author="ll" w:date="2023-08-18T16:28:33Z">
              <w:r>
                <w:rPr>
                  <w:color w:val="000000"/>
                  <w:kern w:val="0"/>
                  <w:sz w:val="22"/>
                  <w:szCs w:val="22"/>
                </w:rPr>
                <w:br w:type="textWrapping"/>
              </w:r>
            </w:del>
          </w:p>
          <w:p>
            <w:pPr>
              <w:widowControl/>
              <w:spacing w:line="0" w:lineRule="atLeast"/>
              <w:rPr>
                <w:ins w:id="107" w:author="ll" w:date="2023-08-18T16:28:33Z"/>
                <w:rFonts w:hint="eastAsia" w:eastAsia="宋体"/>
                <w:color w:val="000000"/>
                <w:kern w:val="0"/>
                <w:sz w:val="22"/>
                <w:szCs w:val="22"/>
                <w:lang w:eastAsia="zh-CN"/>
              </w:rPr>
            </w:pPr>
            <w:r>
              <w:rPr>
                <w:color w:val="000000"/>
                <w:kern w:val="0"/>
                <w:sz w:val="22"/>
                <w:szCs w:val="22"/>
              </w:rPr>
              <w:t>实际成本：项目实施单位如期、保质、保量完成既定工作目标实际所耗费的支出。</w:t>
            </w:r>
            <w:del w:id="108" w:author="ll" w:date="2023-08-18T16:28:33Z">
              <w:r>
                <w:rPr>
                  <w:color w:val="000000"/>
                  <w:kern w:val="0"/>
                  <w:sz w:val="22"/>
                  <w:szCs w:val="22"/>
                </w:rPr>
                <w:br w:type="textWrapping"/>
              </w:r>
            </w:del>
          </w:p>
          <w:p>
            <w:pPr>
              <w:widowControl/>
              <w:spacing w:line="0" w:lineRule="atLeast"/>
              <w:rPr>
                <w:color w:val="000000"/>
                <w:kern w:val="0"/>
                <w:sz w:val="22"/>
                <w:szCs w:val="22"/>
              </w:rPr>
            </w:pPr>
            <w:r>
              <w:rPr>
                <w:color w:val="000000"/>
                <w:kern w:val="0"/>
                <w:sz w:val="22"/>
                <w:szCs w:val="22"/>
              </w:rPr>
              <w:t>计划成本：项目实施单位为完成工作目标计划安排的支出，一般以项目预算为参考。</w:t>
            </w:r>
          </w:p>
        </w:tc>
        <w:tc>
          <w:tcPr>
            <w:tcW w:w="512" w:type="pct"/>
            <w:shd w:val="clear" w:color="000000" w:fill="FFFFFF"/>
            <w:vAlign w:val="center"/>
          </w:tcPr>
          <w:p>
            <w:pPr>
              <w:widowControl/>
              <w:spacing w:line="0" w:lineRule="atLeast"/>
              <w:jc w:val="center"/>
              <w:rPr>
                <w:b/>
                <w:bCs/>
                <w:color w:val="000000"/>
                <w:kern w:val="0"/>
                <w:sz w:val="22"/>
                <w:szCs w:val="22"/>
              </w:rPr>
            </w:pPr>
            <w:r>
              <w:rPr>
                <w:b/>
                <w:bCs/>
                <w:color w:val="000000"/>
                <w:kern w:val="0"/>
                <w:sz w:val="22"/>
                <w:szCs w:val="22"/>
              </w:rPr>
              <w:t>10</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331"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效益　</w:t>
            </w:r>
          </w:p>
        </w:tc>
        <w:tc>
          <w:tcPr>
            <w:tcW w:w="302" w:type="pct"/>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项目效益　</w:t>
            </w: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实施效益</w:t>
            </w:r>
          </w:p>
        </w:tc>
        <w:tc>
          <w:tcPr>
            <w:tcW w:w="927" w:type="pct"/>
            <w:shd w:val="clear" w:color="auto" w:fill="FFFFFF"/>
            <w:vAlign w:val="center"/>
          </w:tcPr>
          <w:p>
            <w:pPr>
              <w:widowControl/>
              <w:spacing w:line="0" w:lineRule="atLeast"/>
              <w:jc w:val="left"/>
              <w:rPr>
                <w:color w:val="000000"/>
                <w:kern w:val="0"/>
                <w:sz w:val="22"/>
                <w:szCs w:val="22"/>
              </w:rPr>
            </w:pPr>
            <w:r>
              <w:rPr>
                <w:color w:val="000000"/>
                <w:kern w:val="0"/>
                <w:sz w:val="22"/>
                <w:szCs w:val="22"/>
              </w:rPr>
              <w:t>项目实施所产生的效益。</w:t>
            </w:r>
          </w:p>
        </w:tc>
        <w:tc>
          <w:tcPr>
            <w:tcW w:w="2044" w:type="pct"/>
            <w:shd w:val="clear" w:color="auto" w:fill="FFFFFF"/>
            <w:vAlign w:val="center"/>
          </w:tcPr>
          <w:p>
            <w:pPr>
              <w:widowControl/>
              <w:spacing w:line="0" w:lineRule="atLeast"/>
              <w:rPr>
                <w:color w:val="000000"/>
                <w:kern w:val="0"/>
                <w:sz w:val="22"/>
                <w:szCs w:val="22"/>
              </w:rPr>
            </w:pPr>
            <w:r>
              <w:rPr>
                <w:color w:val="000000"/>
                <w:kern w:val="0"/>
                <w:sz w:val="22"/>
                <w:szCs w:val="22"/>
              </w:rPr>
              <w:t>项目实施所产生的社会效益、经济效益、生态效益、可持续影响等。可根据项目实际情况有选择地设置和细化。</w:t>
            </w:r>
          </w:p>
        </w:tc>
        <w:tc>
          <w:tcPr>
            <w:tcW w:w="512"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15</w:t>
            </w:r>
          </w:p>
        </w:tc>
        <w:tc>
          <w:tcPr>
            <w:tcW w:w="537" w:type="pct"/>
            <w:shd w:val="clear" w:color="auto"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14.6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331" w:type="pct"/>
            <w:vMerge w:val="continue"/>
            <w:shd w:val="clear" w:color="auto" w:fill="FFFFFF"/>
            <w:vAlign w:val="center"/>
          </w:tcPr>
          <w:p>
            <w:pPr>
              <w:widowControl/>
              <w:spacing w:line="0" w:lineRule="atLeast"/>
              <w:jc w:val="center"/>
              <w:rPr>
                <w:color w:val="000000"/>
                <w:kern w:val="0"/>
                <w:sz w:val="22"/>
                <w:szCs w:val="22"/>
              </w:rPr>
            </w:pPr>
          </w:p>
        </w:tc>
        <w:tc>
          <w:tcPr>
            <w:tcW w:w="302" w:type="pct"/>
            <w:vMerge w:val="continue"/>
            <w:shd w:val="clear" w:color="auto" w:fill="FFFFFF"/>
            <w:vAlign w:val="center"/>
          </w:tcPr>
          <w:p>
            <w:pPr>
              <w:widowControl/>
              <w:spacing w:line="0" w:lineRule="atLeast"/>
              <w:jc w:val="center"/>
              <w:rPr>
                <w:color w:val="000000"/>
                <w:kern w:val="0"/>
                <w:sz w:val="22"/>
                <w:szCs w:val="22"/>
              </w:rPr>
            </w:pPr>
          </w:p>
        </w:tc>
        <w:tc>
          <w:tcPr>
            <w:tcW w:w="344" w:type="pct"/>
            <w:shd w:val="clear" w:color="auto" w:fill="FFFFFF"/>
            <w:vAlign w:val="center"/>
          </w:tcPr>
          <w:p>
            <w:pPr>
              <w:widowControl/>
              <w:spacing w:line="0" w:lineRule="atLeast"/>
              <w:jc w:val="center"/>
              <w:rPr>
                <w:color w:val="000000"/>
                <w:kern w:val="0"/>
                <w:sz w:val="22"/>
                <w:szCs w:val="22"/>
              </w:rPr>
            </w:pPr>
            <w:r>
              <w:rPr>
                <w:color w:val="000000"/>
                <w:kern w:val="0"/>
                <w:sz w:val="22"/>
                <w:szCs w:val="22"/>
              </w:rPr>
              <w:t>满意度</w:t>
            </w:r>
          </w:p>
        </w:tc>
        <w:tc>
          <w:tcPr>
            <w:tcW w:w="927" w:type="pct"/>
            <w:shd w:val="clear" w:color="000000" w:fill="FFFFFF"/>
            <w:vAlign w:val="center"/>
          </w:tcPr>
          <w:p>
            <w:pPr>
              <w:widowControl/>
              <w:spacing w:line="0" w:lineRule="atLeast"/>
              <w:rPr>
                <w:color w:val="000000"/>
                <w:kern w:val="0"/>
                <w:sz w:val="22"/>
                <w:szCs w:val="22"/>
              </w:rPr>
            </w:pPr>
            <w:r>
              <w:rPr>
                <w:color w:val="000000"/>
                <w:kern w:val="0"/>
                <w:sz w:val="22"/>
                <w:szCs w:val="22"/>
              </w:rPr>
              <w:t>社会公众或服务对象对项目实施效果的满意程度。</w:t>
            </w:r>
          </w:p>
        </w:tc>
        <w:tc>
          <w:tcPr>
            <w:tcW w:w="2044" w:type="pct"/>
            <w:shd w:val="clear" w:color="000000" w:fill="FFFFFF"/>
            <w:vAlign w:val="center"/>
          </w:tcPr>
          <w:p>
            <w:pPr>
              <w:widowControl/>
              <w:spacing w:line="0" w:lineRule="atLeast"/>
              <w:rPr>
                <w:color w:val="000000"/>
                <w:kern w:val="0"/>
                <w:sz w:val="22"/>
                <w:szCs w:val="22"/>
              </w:rPr>
            </w:pPr>
            <w:r>
              <w:rPr>
                <w:color w:val="000000"/>
                <w:kern w:val="0"/>
                <w:sz w:val="22"/>
                <w:szCs w:val="22"/>
              </w:rPr>
              <w:t>社会公众或服务对象是指因该项目实施而受到影响的部门（单位）、群体或个人。一般采取社会调查的方式。</w:t>
            </w:r>
          </w:p>
        </w:tc>
        <w:tc>
          <w:tcPr>
            <w:tcW w:w="512"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5</w:t>
            </w:r>
          </w:p>
        </w:tc>
        <w:tc>
          <w:tcPr>
            <w:tcW w:w="537" w:type="pct"/>
            <w:shd w:val="clear" w:color="000000" w:fill="FFFFFF"/>
            <w:vAlign w:val="center"/>
          </w:tcPr>
          <w:p>
            <w:pPr>
              <w:widowControl/>
              <w:spacing w:line="0" w:lineRule="atLeast"/>
              <w:jc w:val="center"/>
              <w:rPr>
                <w:b/>
                <w:bCs/>
                <w:color w:val="000000"/>
                <w:kern w:val="0"/>
                <w:sz w:val="22"/>
                <w:szCs w:val="22"/>
              </w:rPr>
            </w:pPr>
            <w:r>
              <w:rPr>
                <w:rFonts w:hint="eastAsia"/>
                <w:b/>
                <w:bCs/>
                <w:color w:val="000000"/>
                <w:kern w:val="0"/>
                <w:sz w:val="22"/>
                <w:szCs w:val="22"/>
              </w:rPr>
              <w:t>4.9</w:t>
            </w:r>
          </w:p>
        </w:tc>
      </w:tr>
    </w:tbl>
    <w:p>
      <w:pPr>
        <w:pStyle w:val="2"/>
        <w:rPr>
          <w:rFonts w:ascii="Times New Roman" w:hAnsi="Times New Roman"/>
        </w:rPr>
      </w:pPr>
    </w:p>
    <w:p/>
    <w:p>
      <w:pPr>
        <w:spacing w:line="540" w:lineRule="exact"/>
        <w:ind w:firstLine="640"/>
        <w:rPr>
          <w:rStyle w:val="23"/>
          <w:rFonts w:eastAsia="黑体"/>
          <w:bCs w:val="0"/>
          <w:spacing w:val="-4"/>
          <w:sz w:val="32"/>
          <w:szCs w:val="32"/>
        </w:rPr>
      </w:pPr>
    </w:p>
    <w:p>
      <w:pPr>
        <w:spacing w:line="540" w:lineRule="exact"/>
        <w:ind w:firstLine="640"/>
        <w:rPr>
          <w:rStyle w:val="23"/>
          <w:rFonts w:eastAsia="黑体"/>
          <w:bCs w:val="0"/>
          <w:spacing w:val="-4"/>
          <w:sz w:val="32"/>
          <w:szCs w:val="32"/>
        </w:rPr>
      </w:pPr>
    </w:p>
    <w:p>
      <w:pPr>
        <w:spacing w:line="540" w:lineRule="exact"/>
        <w:ind w:firstLine="640"/>
        <w:rPr>
          <w:rStyle w:val="23"/>
          <w:rFonts w:eastAsia="黑体"/>
          <w:bCs w:val="0"/>
          <w:spacing w:val="-4"/>
          <w:sz w:val="32"/>
          <w:szCs w:val="32"/>
        </w:rPr>
      </w:pPr>
    </w:p>
    <w:p>
      <w:pPr>
        <w:spacing w:line="540" w:lineRule="exact"/>
        <w:ind w:firstLine="640"/>
        <w:rPr>
          <w:rStyle w:val="23"/>
          <w:rFonts w:eastAsia="黑体"/>
          <w:bCs w:val="0"/>
          <w:spacing w:val="-4"/>
          <w:sz w:val="32"/>
          <w:szCs w:val="32"/>
        </w:rPr>
      </w:pPr>
    </w:p>
    <w:p>
      <w:pPr>
        <w:spacing w:line="540" w:lineRule="exact"/>
        <w:ind w:firstLine="640"/>
        <w:rPr>
          <w:rStyle w:val="23"/>
          <w:rFonts w:eastAsia="黑体"/>
          <w:bCs w:val="0"/>
          <w:spacing w:val="-4"/>
          <w:sz w:val="32"/>
          <w:szCs w:val="32"/>
        </w:rPr>
      </w:pPr>
    </w:p>
    <w:p>
      <w:pPr>
        <w:spacing w:line="540" w:lineRule="exact"/>
        <w:ind w:firstLine="640"/>
        <w:rPr>
          <w:rStyle w:val="23"/>
          <w:rFonts w:eastAsia="黑体"/>
          <w:bCs w:val="0"/>
          <w:spacing w:val="-4"/>
          <w:sz w:val="32"/>
          <w:szCs w:val="32"/>
        </w:rPr>
      </w:pPr>
    </w:p>
    <w:p>
      <w:pPr>
        <w:spacing w:line="540" w:lineRule="exact"/>
        <w:rPr>
          <w:rStyle w:val="23"/>
          <w:rFonts w:eastAsia="仿宋"/>
          <w:b w:val="0"/>
          <w:spacing w:val="-4"/>
          <w:sz w:val="32"/>
          <w:szCs w:val="32"/>
        </w:rPr>
      </w:pPr>
    </w:p>
    <w:sectPr>
      <w:pgSz w:w="16838" w:h="11906" w:orient="landscape"/>
      <w:pgMar w:top="1800" w:right="1440" w:bottom="155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BEDB64-2525-47F9-8B9D-7E2BFCD0FE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B849AE40-D9E9-4F3C-A8DB-038A6E78176D}"/>
  </w:font>
  <w:font w:name="华文中宋">
    <w:panose1 w:val="02010600040101010101"/>
    <w:charset w:val="86"/>
    <w:family w:val="auto"/>
    <w:pitch w:val="default"/>
    <w:sig w:usb0="00000287" w:usb1="080F0000" w:usb2="00000000" w:usb3="00000000" w:csb0="0004009F" w:csb1="DFD70000"/>
    <w:embedRegular r:id="rId3" w:fontKey="{E010E81E-4A73-444C-86F2-156354CF496B}"/>
  </w:font>
  <w:font w:name="方正小标宋_GBK">
    <w:panose1 w:val="02000000000000000000"/>
    <w:charset w:val="86"/>
    <w:family w:val="script"/>
    <w:pitch w:val="default"/>
    <w:sig w:usb0="A00002BF" w:usb1="38CF7CFA" w:usb2="00082016" w:usb3="00000000" w:csb0="00040001" w:csb1="00000000"/>
    <w:embedRegular r:id="rId4" w:fontKey="{4A150A7C-E401-484E-9A9F-87654F79F06A}"/>
  </w:font>
  <w:font w:name="楷体_GB2312">
    <w:altName w:val="楷体"/>
    <w:panose1 w:val="00000000000000000000"/>
    <w:charset w:val="86"/>
    <w:family w:val="auto"/>
    <w:pitch w:val="default"/>
    <w:sig w:usb0="00000000" w:usb1="00000000" w:usb2="00000000" w:usb3="00000000" w:csb0="00040000" w:csb1="00000000"/>
    <w:embedRegular r:id="rId5" w:fontKey="{60DBFC85-7303-4D7B-964E-5E20ED9068AB}"/>
  </w:font>
  <w:font w:name="方正仿宋_GBK">
    <w:altName w:val="微软雅黑"/>
    <w:panose1 w:val="03000509000000000000"/>
    <w:charset w:val="86"/>
    <w:family w:val="script"/>
    <w:pitch w:val="default"/>
    <w:sig w:usb0="00000000" w:usb1="00000000" w:usb2="00000000" w:usb3="00000000" w:csb0="00040000" w:csb1="00000000"/>
    <w:embedRegular r:id="rId6" w:fontKey="{10CF00AD-D174-46C1-B3A8-CE050BBB2493}"/>
  </w:font>
  <w:font w:name="仿宋">
    <w:panose1 w:val="02010609060101010101"/>
    <w:charset w:val="86"/>
    <w:family w:val="modern"/>
    <w:pitch w:val="default"/>
    <w:sig w:usb0="800002BF" w:usb1="38CF7CFA" w:usb2="00000016" w:usb3="00000000" w:csb0="00040001" w:csb1="00000000"/>
    <w:embedRegular r:id="rId7" w:fontKey="{EE404CD4-BA5F-4FBE-83FE-2245130AC794}"/>
  </w:font>
  <w:font w:name="楷体">
    <w:panose1 w:val="02010609060101010101"/>
    <w:charset w:val="86"/>
    <w:family w:val="modern"/>
    <w:pitch w:val="default"/>
    <w:sig w:usb0="800002BF" w:usb1="38CF7CFA" w:usb2="00000016" w:usb3="00000000" w:csb0="00040001" w:csb1="00000000"/>
    <w:embedRegular r:id="rId8" w:fontKey="{2F881EBF-EA45-4C7A-A25E-7944D68FFB45}"/>
  </w:font>
  <w:font w:name="方正小标宋简体">
    <w:panose1 w:val="02000000000000000000"/>
    <w:charset w:val="86"/>
    <w:family w:val="auto"/>
    <w:pitch w:val="default"/>
    <w:sig w:usb0="00000001" w:usb1="08000000" w:usb2="00000000" w:usb3="00000000" w:csb0="00040000" w:csb1="00000000"/>
    <w:embedRegular r:id="rId9" w:fontKey="{380338C9-51A0-4343-A24D-186879651C2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6"/>
          <w:jc w:val="center"/>
        </w:pPr>
        <w:r>
          <w:fldChar w:fldCharType="begin"/>
        </w:r>
        <w:r>
          <w:instrText xml:space="preserve">PAGE   \* MERGEFORMAT</w:instrText>
        </w:r>
        <w:r>
          <w:fldChar w:fldCharType="separate"/>
        </w:r>
        <w:r>
          <w:rPr>
            <w:lang w:val="zh-CN"/>
          </w:rPr>
          <w:t>17</w:t>
        </w:r>
        <w: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60FE1"/>
    <w:multiLevelType w:val="singleLevel"/>
    <w:tmpl w:val="DEF60FE1"/>
    <w:lvl w:ilvl="0" w:tentative="0">
      <w:start w:val="1"/>
      <w:numFmt w:val="decimal"/>
      <w:suff w:val="nothing"/>
      <w:lvlText w:val="（%1）"/>
      <w:lvlJc w:val="left"/>
    </w:lvl>
  </w:abstractNum>
  <w:abstractNum w:abstractNumId="1">
    <w:nsid w:val="E83853AE"/>
    <w:multiLevelType w:val="singleLevel"/>
    <w:tmpl w:val="E83853AE"/>
    <w:lvl w:ilvl="0" w:tentative="0">
      <w:start w:val="2"/>
      <w:numFmt w:val="decimal"/>
      <w:suff w:val="nothing"/>
      <w:lvlText w:val="%1、"/>
      <w:lvlJc w:val="left"/>
    </w:lvl>
  </w:abstractNum>
  <w:abstractNum w:abstractNumId="2">
    <w:nsid w:val="FF9379A8"/>
    <w:multiLevelType w:val="singleLevel"/>
    <w:tmpl w:val="FF9379A8"/>
    <w:lvl w:ilvl="0" w:tentative="0">
      <w:start w:val="2"/>
      <w:numFmt w:val="chineseCounting"/>
      <w:suff w:val="nothing"/>
      <w:lvlText w:val="（%1）"/>
      <w:lvlJc w:val="left"/>
      <w:rPr>
        <w:rFonts w:hint="eastAsia"/>
      </w:rPr>
    </w:lvl>
  </w:abstractNum>
  <w:abstractNum w:abstractNumId="3">
    <w:nsid w:val="116B29BF"/>
    <w:multiLevelType w:val="singleLevel"/>
    <w:tmpl w:val="116B29BF"/>
    <w:lvl w:ilvl="0" w:tentative="0">
      <w:start w:val="3"/>
      <w:numFmt w:val="chineseCounting"/>
      <w:suff w:val="nothing"/>
      <w:lvlText w:val="%1、"/>
      <w:lvlJc w:val="left"/>
      <w:pPr>
        <w:ind w:left="-10"/>
      </w:pPr>
      <w:rPr>
        <w:rFonts w:hint="eastAsia" w:ascii="黑体" w:hAnsi="黑体" w:eastAsia="黑体" w:cs="黑体"/>
        <w:sz w:val="32"/>
        <w:szCs w:val="32"/>
      </w:rPr>
    </w:lvl>
  </w:abstractNum>
  <w:abstractNum w:abstractNumId="4">
    <w:nsid w:val="27813159"/>
    <w:multiLevelType w:val="singleLevel"/>
    <w:tmpl w:val="27813159"/>
    <w:lvl w:ilvl="0" w:tentative="0">
      <w:start w:val="3"/>
      <w:numFmt w:val="chineseCounting"/>
      <w:suff w:val="nothing"/>
      <w:lvlText w:val="（%1）"/>
      <w:lvlJc w:val="left"/>
      <w:rPr>
        <w:rFonts w:hint="eastAsia"/>
      </w:rPr>
    </w:lvl>
  </w:abstractNum>
  <w:abstractNum w:abstractNumId="5">
    <w:nsid w:val="2CD952C8"/>
    <w:multiLevelType w:val="singleLevel"/>
    <w:tmpl w:val="2CD952C8"/>
    <w:lvl w:ilvl="0" w:tentative="0">
      <w:start w:val="1"/>
      <w:numFmt w:val="lowerLetter"/>
      <w:lvlText w:val="%1."/>
      <w:lvlJc w:val="left"/>
      <w:pPr>
        <w:tabs>
          <w:tab w:val="left" w:pos="312"/>
        </w:tabs>
      </w:pPr>
    </w:lvl>
  </w:abstractNum>
  <w:abstractNum w:abstractNumId="6">
    <w:nsid w:val="38F0C646"/>
    <w:multiLevelType w:val="singleLevel"/>
    <w:tmpl w:val="38F0C646"/>
    <w:lvl w:ilvl="0" w:tentative="0">
      <w:start w:val="1"/>
      <w:numFmt w:val="decimal"/>
      <w:suff w:val="nothing"/>
      <w:lvlText w:val="%1、"/>
      <w:lvlJc w:val="left"/>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l">
    <w15:presenceInfo w15:providerId="WPS Office" w15:userId="2484766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mY3OGIzZTk1NDEwYjJkODNjMDA1ZWQ3NWJjYmMifQ=="/>
    <w:docVar w:name="KSO_WPS_MARK_KEY" w:val="ee27e3b6-394e-49bb-8048-06418a947af6"/>
  </w:docVars>
  <w:rsids>
    <w:rsidRoot w:val="00CA6457"/>
    <w:rsid w:val="0003015D"/>
    <w:rsid w:val="00046537"/>
    <w:rsid w:val="00056465"/>
    <w:rsid w:val="000E50F0"/>
    <w:rsid w:val="000E586C"/>
    <w:rsid w:val="00121AE4"/>
    <w:rsid w:val="0014307D"/>
    <w:rsid w:val="00146AAD"/>
    <w:rsid w:val="00165A81"/>
    <w:rsid w:val="00186601"/>
    <w:rsid w:val="001B3A40"/>
    <w:rsid w:val="001B7D51"/>
    <w:rsid w:val="00200850"/>
    <w:rsid w:val="0020302F"/>
    <w:rsid w:val="00246057"/>
    <w:rsid w:val="0025046E"/>
    <w:rsid w:val="002D2ADC"/>
    <w:rsid w:val="002F0B78"/>
    <w:rsid w:val="003748BB"/>
    <w:rsid w:val="003779AA"/>
    <w:rsid w:val="003B33BC"/>
    <w:rsid w:val="003C18BC"/>
    <w:rsid w:val="003F7775"/>
    <w:rsid w:val="00430B95"/>
    <w:rsid w:val="004366A8"/>
    <w:rsid w:val="004412DB"/>
    <w:rsid w:val="00464900"/>
    <w:rsid w:val="00490662"/>
    <w:rsid w:val="0050203C"/>
    <w:rsid w:val="00502BA7"/>
    <w:rsid w:val="005162F1"/>
    <w:rsid w:val="00535153"/>
    <w:rsid w:val="005446D9"/>
    <w:rsid w:val="00554F82"/>
    <w:rsid w:val="0056390D"/>
    <w:rsid w:val="005719B0"/>
    <w:rsid w:val="005D10D6"/>
    <w:rsid w:val="005E7FB5"/>
    <w:rsid w:val="00664106"/>
    <w:rsid w:val="00665D57"/>
    <w:rsid w:val="00741E3B"/>
    <w:rsid w:val="007806A5"/>
    <w:rsid w:val="00855E3A"/>
    <w:rsid w:val="00855E51"/>
    <w:rsid w:val="009067CB"/>
    <w:rsid w:val="00922CB9"/>
    <w:rsid w:val="009E5CD9"/>
    <w:rsid w:val="00A26421"/>
    <w:rsid w:val="00A4293B"/>
    <w:rsid w:val="00A67D50"/>
    <w:rsid w:val="00A8691A"/>
    <w:rsid w:val="00A9007D"/>
    <w:rsid w:val="00AA696C"/>
    <w:rsid w:val="00AC1946"/>
    <w:rsid w:val="00B40063"/>
    <w:rsid w:val="00B41F61"/>
    <w:rsid w:val="00BA46E6"/>
    <w:rsid w:val="00BB7CA4"/>
    <w:rsid w:val="00C0387C"/>
    <w:rsid w:val="00C20F12"/>
    <w:rsid w:val="00C56C72"/>
    <w:rsid w:val="00CA6457"/>
    <w:rsid w:val="00CB7EEA"/>
    <w:rsid w:val="00CC5ECB"/>
    <w:rsid w:val="00CD076B"/>
    <w:rsid w:val="00CF28CF"/>
    <w:rsid w:val="00CF65A8"/>
    <w:rsid w:val="00D17F2E"/>
    <w:rsid w:val="00D30354"/>
    <w:rsid w:val="00DF42A0"/>
    <w:rsid w:val="00DF7C45"/>
    <w:rsid w:val="00E31565"/>
    <w:rsid w:val="00E437B8"/>
    <w:rsid w:val="00E46C51"/>
    <w:rsid w:val="00E659F7"/>
    <w:rsid w:val="00E769FE"/>
    <w:rsid w:val="00EA2CBE"/>
    <w:rsid w:val="00F20494"/>
    <w:rsid w:val="00F32FEE"/>
    <w:rsid w:val="00F71278"/>
    <w:rsid w:val="00F7324A"/>
    <w:rsid w:val="00FA15E9"/>
    <w:rsid w:val="00FB10BB"/>
    <w:rsid w:val="00FC3F55"/>
    <w:rsid w:val="051A56F5"/>
    <w:rsid w:val="0581140D"/>
    <w:rsid w:val="066D6EAA"/>
    <w:rsid w:val="06DC1681"/>
    <w:rsid w:val="085750FC"/>
    <w:rsid w:val="08C662D4"/>
    <w:rsid w:val="09BD4D95"/>
    <w:rsid w:val="0B0F58D6"/>
    <w:rsid w:val="0F8D41CB"/>
    <w:rsid w:val="0FEE2F21"/>
    <w:rsid w:val="110D5554"/>
    <w:rsid w:val="11122D69"/>
    <w:rsid w:val="11C75270"/>
    <w:rsid w:val="12637CC3"/>
    <w:rsid w:val="12E657C5"/>
    <w:rsid w:val="133C6E2A"/>
    <w:rsid w:val="167C7687"/>
    <w:rsid w:val="168B3546"/>
    <w:rsid w:val="1A2374E0"/>
    <w:rsid w:val="1C317CE2"/>
    <w:rsid w:val="1DD45808"/>
    <w:rsid w:val="1DED42AC"/>
    <w:rsid w:val="1E803A43"/>
    <w:rsid w:val="20005763"/>
    <w:rsid w:val="20FB313D"/>
    <w:rsid w:val="220B4804"/>
    <w:rsid w:val="278B653F"/>
    <w:rsid w:val="282475E3"/>
    <w:rsid w:val="29E421D9"/>
    <w:rsid w:val="2A951204"/>
    <w:rsid w:val="2C6100C1"/>
    <w:rsid w:val="2F3E7F33"/>
    <w:rsid w:val="31140B8A"/>
    <w:rsid w:val="3235157C"/>
    <w:rsid w:val="3264220D"/>
    <w:rsid w:val="32A83563"/>
    <w:rsid w:val="37A04763"/>
    <w:rsid w:val="38872456"/>
    <w:rsid w:val="3963178C"/>
    <w:rsid w:val="3A485261"/>
    <w:rsid w:val="3BA5236D"/>
    <w:rsid w:val="3CED0699"/>
    <w:rsid w:val="3EB02FD6"/>
    <w:rsid w:val="404F2EA2"/>
    <w:rsid w:val="405E7C9B"/>
    <w:rsid w:val="41CC2676"/>
    <w:rsid w:val="46B21672"/>
    <w:rsid w:val="49F42EAF"/>
    <w:rsid w:val="4F552460"/>
    <w:rsid w:val="4FCC6863"/>
    <w:rsid w:val="500A214A"/>
    <w:rsid w:val="522D604D"/>
    <w:rsid w:val="5297585E"/>
    <w:rsid w:val="52AD7D6F"/>
    <w:rsid w:val="5549519D"/>
    <w:rsid w:val="5557596B"/>
    <w:rsid w:val="5B596DFC"/>
    <w:rsid w:val="5DAE6D00"/>
    <w:rsid w:val="5DF03945"/>
    <w:rsid w:val="5F03526B"/>
    <w:rsid w:val="61A42B6F"/>
    <w:rsid w:val="62915974"/>
    <w:rsid w:val="62E515AF"/>
    <w:rsid w:val="637C2815"/>
    <w:rsid w:val="666B4FDC"/>
    <w:rsid w:val="668E0F66"/>
    <w:rsid w:val="67FF13C8"/>
    <w:rsid w:val="682144B7"/>
    <w:rsid w:val="68214733"/>
    <w:rsid w:val="6B503F77"/>
    <w:rsid w:val="6D5C2995"/>
    <w:rsid w:val="6E311968"/>
    <w:rsid w:val="6EE76358"/>
    <w:rsid w:val="762732D0"/>
    <w:rsid w:val="78D04147"/>
    <w:rsid w:val="793B331C"/>
    <w:rsid w:val="7A353D0B"/>
    <w:rsid w:val="7A524B86"/>
    <w:rsid w:val="7CB927D8"/>
    <w:rsid w:val="7D3A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4">
    <w:name w:val="heading 2"/>
    <w:basedOn w:val="1"/>
    <w:next w:val="1"/>
    <w:link w:val="26"/>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5">
    <w:name w:val="heading 3"/>
    <w:basedOn w:val="1"/>
    <w:next w:val="1"/>
    <w:link w:val="27"/>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6">
    <w:name w:val="heading 4"/>
    <w:basedOn w:val="1"/>
    <w:next w:val="1"/>
    <w:link w:val="28"/>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7">
    <w:name w:val="heading 5"/>
    <w:basedOn w:val="1"/>
    <w:next w:val="1"/>
    <w:link w:val="29"/>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8">
    <w:name w:val="heading 6"/>
    <w:basedOn w:val="1"/>
    <w:next w:val="1"/>
    <w:link w:val="30"/>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9">
    <w:name w:val="heading 7"/>
    <w:basedOn w:val="1"/>
    <w:next w:val="1"/>
    <w:link w:val="31"/>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10">
    <w:name w:val="heading 8"/>
    <w:basedOn w:val="1"/>
    <w:next w:val="1"/>
    <w:link w:val="32"/>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1">
    <w:name w:val="heading 9"/>
    <w:basedOn w:val="1"/>
    <w:next w:val="1"/>
    <w:link w:val="33"/>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4"/>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12">
    <w:name w:val="annotation text"/>
    <w:basedOn w:val="1"/>
    <w:link w:val="55"/>
    <w:unhideWhenUsed/>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spacing w:after="120"/>
      <w:ind w:left="420" w:leftChars="200"/>
    </w:pPr>
    <w:rPr>
      <w:rFonts w:ascii="Calibri" w:hAnsi="Calibri"/>
    </w:rPr>
  </w:style>
  <w:style w:type="paragraph" w:styleId="15">
    <w:name w:val="Balloon Text"/>
    <w:basedOn w:val="1"/>
    <w:link w:val="50"/>
    <w:semiHidden/>
    <w:unhideWhenUsed/>
    <w:qFormat/>
    <w:uiPriority w:val="99"/>
    <w:rPr>
      <w:sz w:val="18"/>
      <w:szCs w:val="18"/>
    </w:rPr>
  </w:style>
  <w:style w:type="paragraph" w:styleId="16">
    <w:name w:val="footer"/>
    <w:basedOn w:val="1"/>
    <w:link w:val="49"/>
    <w:unhideWhenUsed/>
    <w:qFormat/>
    <w:uiPriority w:val="99"/>
    <w:pPr>
      <w:tabs>
        <w:tab w:val="center" w:pos="4153"/>
        <w:tab w:val="right" w:pos="8306"/>
      </w:tabs>
      <w:snapToGrid w:val="0"/>
      <w:jc w:val="left"/>
    </w:pPr>
    <w:rPr>
      <w:rFonts w:ascii="Calibri" w:hAnsi="Calibri"/>
      <w:sz w:val="18"/>
      <w:szCs w:val="18"/>
    </w:rPr>
  </w:style>
  <w:style w:type="paragraph" w:styleId="17">
    <w:name w:val="header"/>
    <w:basedOn w:val="1"/>
    <w:link w:val="4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Subtitle"/>
    <w:basedOn w:val="1"/>
    <w:next w:val="1"/>
    <w:link w:val="35"/>
    <w:qFormat/>
    <w:uiPriority w:val="11"/>
    <w:pPr>
      <w:widowControl/>
      <w:spacing w:after="60"/>
      <w:jc w:val="center"/>
      <w:outlineLvl w:val="1"/>
    </w:pPr>
    <w:rPr>
      <w:rFonts w:asciiTheme="majorHAnsi" w:hAnsiTheme="majorHAnsi" w:eastAsiaTheme="majorEastAsia"/>
      <w:kern w:val="0"/>
      <w:sz w:val="24"/>
    </w:rPr>
  </w:style>
  <w:style w:type="paragraph" w:styleId="19">
    <w:name w:val="Body Text First Indent"/>
    <w:basedOn w:val="13"/>
    <w:qFormat/>
    <w:uiPriority w:val="0"/>
    <w:pPr>
      <w:spacing w:after="0"/>
      <w:ind w:firstLine="200" w:firstLineChars="200"/>
    </w:pPr>
  </w:style>
  <w:style w:type="paragraph" w:styleId="20">
    <w:name w:val="Body Text First Indent 2"/>
    <w:basedOn w:val="14"/>
    <w:qFormat/>
    <w:uiPriority w:val="0"/>
    <w:pPr>
      <w:ind w:firstLine="420" w:firstLineChars="200"/>
    </w:pPr>
  </w:style>
  <w:style w:type="character" w:styleId="23">
    <w:name w:val="Strong"/>
    <w:basedOn w:val="22"/>
    <w:qFormat/>
    <w:uiPriority w:val="0"/>
    <w:rPr>
      <w:b/>
      <w:bCs/>
    </w:rPr>
  </w:style>
  <w:style w:type="character" w:styleId="24">
    <w:name w:val="Emphasis"/>
    <w:basedOn w:val="22"/>
    <w:qFormat/>
    <w:uiPriority w:val="20"/>
    <w:rPr>
      <w:rFonts w:asciiTheme="minorHAnsi" w:hAnsiTheme="minorHAnsi"/>
      <w:b/>
      <w:i/>
      <w:iCs/>
    </w:rPr>
  </w:style>
  <w:style w:type="character" w:customStyle="1" w:styleId="25">
    <w:name w:val="标题 1 字符"/>
    <w:basedOn w:val="22"/>
    <w:link w:val="3"/>
    <w:qFormat/>
    <w:uiPriority w:val="9"/>
    <w:rPr>
      <w:rFonts w:asciiTheme="majorHAnsi" w:hAnsiTheme="majorHAnsi" w:eastAsiaTheme="majorEastAsia"/>
      <w:b/>
      <w:bCs/>
      <w:kern w:val="32"/>
      <w:sz w:val="32"/>
      <w:szCs w:val="32"/>
    </w:rPr>
  </w:style>
  <w:style w:type="character" w:customStyle="1" w:styleId="26">
    <w:name w:val="标题 2 字符"/>
    <w:basedOn w:val="22"/>
    <w:link w:val="4"/>
    <w:semiHidden/>
    <w:qFormat/>
    <w:uiPriority w:val="9"/>
    <w:rPr>
      <w:rFonts w:asciiTheme="majorHAnsi" w:hAnsiTheme="majorHAnsi" w:eastAsiaTheme="majorEastAsia"/>
      <w:b/>
      <w:bCs/>
      <w:i/>
      <w:iCs/>
      <w:sz w:val="28"/>
      <w:szCs w:val="28"/>
    </w:rPr>
  </w:style>
  <w:style w:type="character" w:customStyle="1" w:styleId="27">
    <w:name w:val="标题 3 字符"/>
    <w:basedOn w:val="22"/>
    <w:link w:val="5"/>
    <w:semiHidden/>
    <w:qFormat/>
    <w:uiPriority w:val="9"/>
    <w:rPr>
      <w:rFonts w:asciiTheme="majorHAnsi" w:hAnsiTheme="majorHAnsi" w:eastAsiaTheme="majorEastAsia"/>
      <w:b/>
      <w:bCs/>
      <w:sz w:val="26"/>
      <w:szCs w:val="26"/>
    </w:rPr>
  </w:style>
  <w:style w:type="character" w:customStyle="1" w:styleId="28">
    <w:name w:val="标题 4 字符"/>
    <w:basedOn w:val="22"/>
    <w:link w:val="6"/>
    <w:semiHidden/>
    <w:qFormat/>
    <w:uiPriority w:val="9"/>
    <w:rPr>
      <w:b/>
      <w:bCs/>
      <w:sz w:val="28"/>
      <w:szCs w:val="28"/>
    </w:rPr>
  </w:style>
  <w:style w:type="character" w:customStyle="1" w:styleId="29">
    <w:name w:val="标题 5 字符"/>
    <w:basedOn w:val="22"/>
    <w:link w:val="7"/>
    <w:semiHidden/>
    <w:qFormat/>
    <w:uiPriority w:val="9"/>
    <w:rPr>
      <w:b/>
      <w:bCs/>
      <w:i/>
      <w:iCs/>
      <w:sz w:val="26"/>
      <w:szCs w:val="26"/>
    </w:rPr>
  </w:style>
  <w:style w:type="character" w:customStyle="1" w:styleId="30">
    <w:name w:val="标题 6 字符"/>
    <w:basedOn w:val="22"/>
    <w:link w:val="8"/>
    <w:semiHidden/>
    <w:qFormat/>
    <w:uiPriority w:val="9"/>
    <w:rPr>
      <w:b/>
      <w:bCs/>
    </w:rPr>
  </w:style>
  <w:style w:type="character" w:customStyle="1" w:styleId="31">
    <w:name w:val="标题 7 字符"/>
    <w:basedOn w:val="22"/>
    <w:link w:val="9"/>
    <w:semiHidden/>
    <w:qFormat/>
    <w:uiPriority w:val="9"/>
    <w:rPr>
      <w:sz w:val="24"/>
      <w:szCs w:val="24"/>
    </w:rPr>
  </w:style>
  <w:style w:type="character" w:customStyle="1" w:styleId="32">
    <w:name w:val="标题 8 字符"/>
    <w:basedOn w:val="22"/>
    <w:link w:val="10"/>
    <w:semiHidden/>
    <w:qFormat/>
    <w:uiPriority w:val="9"/>
    <w:rPr>
      <w:i/>
      <w:iCs/>
      <w:sz w:val="24"/>
      <w:szCs w:val="24"/>
    </w:rPr>
  </w:style>
  <w:style w:type="character" w:customStyle="1" w:styleId="33">
    <w:name w:val="标题 9 字符"/>
    <w:basedOn w:val="22"/>
    <w:link w:val="11"/>
    <w:semiHidden/>
    <w:qFormat/>
    <w:uiPriority w:val="9"/>
    <w:rPr>
      <w:rFonts w:asciiTheme="majorHAnsi" w:hAnsiTheme="majorHAnsi" w:eastAsiaTheme="majorEastAsia"/>
    </w:rPr>
  </w:style>
  <w:style w:type="character" w:customStyle="1" w:styleId="34">
    <w:name w:val="标题 字符"/>
    <w:basedOn w:val="22"/>
    <w:link w:val="2"/>
    <w:qFormat/>
    <w:uiPriority w:val="10"/>
    <w:rPr>
      <w:rFonts w:asciiTheme="majorHAnsi" w:hAnsiTheme="majorHAnsi" w:eastAsiaTheme="majorEastAsia"/>
      <w:b/>
      <w:bCs/>
      <w:kern w:val="28"/>
      <w:sz w:val="32"/>
      <w:szCs w:val="32"/>
    </w:rPr>
  </w:style>
  <w:style w:type="character" w:customStyle="1" w:styleId="35">
    <w:name w:val="副标题 字符"/>
    <w:basedOn w:val="22"/>
    <w:link w:val="18"/>
    <w:qFormat/>
    <w:uiPriority w:val="11"/>
    <w:rPr>
      <w:rFonts w:asciiTheme="majorHAnsi" w:hAnsiTheme="majorHAnsi" w:eastAsiaTheme="majorEastAsia"/>
      <w:sz w:val="24"/>
      <w:szCs w:val="24"/>
    </w:rPr>
  </w:style>
  <w:style w:type="paragraph" w:styleId="36">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7">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8">
    <w:name w:val="Quote"/>
    <w:basedOn w:val="1"/>
    <w:next w:val="1"/>
    <w:link w:val="39"/>
    <w:qFormat/>
    <w:uiPriority w:val="29"/>
    <w:pPr>
      <w:widowControl/>
      <w:jc w:val="left"/>
    </w:pPr>
    <w:rPr>
      <w:rFonts w:asciiTheme="minorHAnsi" w:hAnsiTheme="minorHAnsi" w:eastAsiaTheme="minorEastAsia"/>
      <w:i/>
      <w:kern w:val="0"/>
      <w:sz w:val="24"/>
    </w:rPr>
  </w:style>
  <w:style w:type="character" w:customStyle="1" w:styleId="39">
    <w:name w:val="引用 字符"/>
    <w:basedOn w:val="22"/>
    <w:link w:val="38"/>
    <w:qFormat/>
    <w:uiPriority w:val="29"/>
    <w:rPr>
      <w:i/>
      <w:sz w:val="24"/>
      <w:szCs w:val="24"/>
    </w:rPr>
  </w:style>
  <w:style w:type="paragraph" w:styleId="40">
    <w:name w:val="Intense Quote"/>
    <w:basedOn w:val="1"/>
    <w:next w:val="1"/>
    <w:link w:val="41"/>
    <w:qFormat/>
    <w:uiPriority w:val="30"/>
    <w:pPr>
      <w:widowControl/>
      <w:ind w:left="720" w:right="720"/>
      <w:jc w:val="left"/>
    </w:pPr>
    <w:rPr>
      <w:rFonts w:asciiTheme="minorHAnsi" w:hAnsiTheme="minorHAnsi" w:eastAsiaTheme="minorEastAsia"/>
      <w:b/>
      <w:i/>
      <w:kern w:val="0"/>
      <w:sz w:val="24"/>
      <w:szCs w:val="22"/>
    </w:rPr>
  </w:style>
  <w:style w:type="character" w:customStyle="1" w:styleId="41">
    <w:name w:val="明显引用 字符"/>
    <w:basedOn w:val="22"/>
    <w:link w:val="40"/>
    <w:qFormat/>
    <w:uiPriority w:val="30"/>
    <w:rPr>
      <w:b/>
      <w:i/>
      <w:sz w:val="24"/>
    </w:rPr>
  </w:style>
  <w:style w:type="character" w:customStyle="1" w:styleId="4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43">
    <w:name w:val="明显强调1"/>
    <w:basedOn w:val="22"/>
    <w:qFormat/>
    <w:uiPriority w:val="21"/>
    <w:rPr>
      <w:b/>
      <w:i/>
      <w:sz w:val="24"/>
      <w:szCs w:val="24"/>
      <w:u w:val="single"/>
    </w:rPr>
  </w:style>
  <w:style w:type="character" w:customStyle="1" w:styleId="44">
    <w:name w:val="不明显参考1"/>
    <w:basedOn w:val="22"/>
    <w:qFormat/>
    <w:uiPriority w:val="31"/>
    <w:rPr>
      <w:sz w:val="24"/>
      <w:szCs w:val="24"/>
      <w:u w:val="single"/>
    </w:rPr>
  </w:style>
  <w:style w:type="character" w:customStyle="1" w:styleId="45">
    <w:name w:val="明显参考1"/>
    <w:basedOn w:val="22"/>
    <w:qFormat/>
    <w:uiPriority w:val="32"/>
    <w:rPr>
      <w:b/>
      <w:sz w:val="24"/>
      <w:u w:val="single"/>
    </w:rPr>
  </w:style>
  <w:style w:type="character" w:customStyle="1" w:styleId="46">
    <w:name w:val="书籍标题1"/>
    <w:basedOn w:val="22"/>
    <w:qFormat/>
    <w:uiPriority w:val="33"/>
    <w:rPr>
      <w:rFonts w:asciiTheme="majorHAnsi" w:hAnsiTheme="majorHAnsi" w:eastAsiaTheme="majorEastAsia"/>
      <w:b/>
      <w:i/>
      <w:sz w:val="24"/>
      <w:szCs w:val="24"/>
    </w:rPr>
  </w:style>
  <w:style w:type="paragraph" w:customStyle="1" w:styleId="47">
    <w:name w:val="TOC 标题1"/>
    <w:basedOn w:val="3"/>
    <w:next w:val="1"/>
    <w:semiHidden/>
    <w:unhideWhenUsed/>
    <w:qFormat/>
    <w:uiPriority w:val="39"/>
    <w:pPr>
      <w:outlineLvl w:val="9"/>
    </w:pPr>
    <w:rPr>
      <w:lang w:eastAsia="en-US" w:bidi="en-US"/>
    </w:rPr>
  </w:style>
  <w:style w:type="character" w:customStyle="1" w:styleId="48">
    <w:name w:val="页眉 字符"/>
    <w:basedOn w:val="22"/>
    <w:link w:val="17"/>
    <w:qFormat/>
    <w:uiPriority w:val="99"/>
    <w:rPr>
      <w:rFonts w:ascii="Calibri" w:hAnsi="Calibri" w:eastAsia="宋体"/>
      <w:kern w:val="2"/>
      <w:sz w:val="18"/>
      <w:szCs w:val="18"/>
    </w:rPr>
  </w:style>
  <w:style w:type="character" w:customStyle="1" w:styleId="49">
    <w:name w:val="页脚 字符"/>
    <w:basedOn w:val="22"/>
    <w:link w:val="16"/>
    <w:qFormat/>
    <w:uiPriority w:val="99"/>
    <w:rPr>
      <w:rFonts w:ascii="Calibri" w:hAnsi="Calibri" w:eastAsia="宋体"/>
      <w:kern w:val="2"/>
      <w:sz w:val="18"/>
      <w:szCs w:val="18"/>
    </w:rPr>
  </w:style>
  <w:style w:type="character" w:customStyle="1" w:styleId="50">
    <w:name w:val="批注框文本 字符"/>
    <w:basedOn w:val="22"/>
    <w:link w:val="15"/>
    <w:semiHidden/>
    <w:qFormat/>
    <w:uiPriority w:val="99"/>
    <w:rPr>
      <w:rFonts w:ascii="Times New Roman" w:hAnsi="Times New Roman" w:eastAsia="宋体"/>
      <w:kern w:val="2"/>
      <w:sz w:val="18"/>
      <w:szCs w:val="18"/>
    </w:rPr>
  </w:style>
  <w:style w:type="paragraph" w:customStyle="1" w:styleId="51">
    <w:name w:val="Heading2"/>
    <w:next w:val="1"/>
    <w:qFormat/>
    <w:uiPriority w:val="0"/>
    <w:pPr>
      <w:keepNext/>
      <w:keepLines/>
      <w:widowControl w:val="0"/>
      <w:spacing w:before="260" w:after="260" w:line="413" w:lineRule="auto"/>
      <w:jc w:val="both"/>
    </w:pPr>
    <w:rPr>
      <w:rFonts w:ascii="Arial" w:hAnsi="Arial" w:eastAsia="黑体" w:cs="Times New Roman"/>
      <w:b/>
      <w:kern w:val="2"/>
      <w:sz w:val="32"/>
      <w:szCs w:val="22"/>
      <w:lang w:val="en-US" w:eastAsia="zh-CN" w:bidi="ar-SA"/>
    </w:rPr>
  </w:style>
  <w:style w:type="character" w:customStyle="1" w:styleId="52">
    <w:name w:val="fontstyle01"/>
    <w:qFormat/>
    <w:uiPriority w:val="0"/>
    <w:rPr>
      <w:rFonts w:ascii="仿宋_GB2312" w:hAnsi="仿宋_GB2312" w:eastAsia="仿宋_GB2312" w:cs="仿宋_GB2312"/>
      <w:color w:val="000000"/>
      <w:sz w:val="32"/>
      <w:szCs w:val="32"/>
    </w:rPr>
  </w:style>
  <w:style w:type="paragraph" w:customStyle="1" w:styleId="5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闻政-正文段落文字"/>
    <w:basedOn w:val="1"/>
    <w:qFormat/>
    <w:uiPriority w:val="3"/>
    <w:pPr>
      <w:spacing w:line="500" w:lineRule="exact"/>
      <w:ind w:firstLine="200"/>
    </w:pPr>
    <w:rPr>
      <w:kern w:val="0"/>
      <w:szCs w:val="28"/>
    </w:rPr>
  </w:style>
  <w:style w:type="character" w:customStyle="1" w:styleId="55">
    <w:name w:val="批注文字 字符"/>
    <w:basedOn w:val="22"/>
    <w:link w:val="12"/>
    <w:qFormat/>
    <w:uiPriority w:val="0"/>
    <w:rPr>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4C26-775A-4070-ADDE-92846D3892D2}">
  <ds:schemaRefs/>
</ds:datastoreItem>
</file>

<file path=docProps/app.xml><?xml version="1.0" encoding="utf-8"?>
<Properties xmlns="http://schemas.openxmlformats.org/officeDocument/2006/extended-properties" xmlns:vt="http://schemas.openxmlformats.org/officeDocument/2006/docPropsVTypes">
  <Template>Normal</Template>
  <Pages>24</Pages>
  <Words>10460</Words>
  <Characters>10957</Characters>
  <Lines>86</Lines>
  <Paragraphs>24</Paragraphs>
  <TotalTime>226</TotalTime>
  <ScaleCrop>false</ScaleCrop>
  <LinksUpToDate>false</LinksUpToDate>
  <CharactersWithSpaces>10988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2020-07-04T08:35:00Z</dcterms:created>
  <dc:creator>赵 恺（预算处）</dc:creator>
  <cp:lastModifiedBy>ll</cp:lastModifiedBy>
  <cp:lastPrinted>2019-12-31T08:02:00Z</cp:lastPrinted>
  <dcterms:modified xsi:type="dcterms:W3CDTF">2023-08-18T08:31:46Z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D9B93A1FAD624454B151DE0E698EFFB4_13</vt:lpwstr>
  </property>
  <property fmtid="{D5CDD505-2E9C-101B-9397-08002B2CF9AE}" pid="4" name="KSOSaveFontToCloudKey">
    <vt:lpwstr>0_btnclosed</vt:lpwstr>
  </property>
</Properties>
</file>