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before="0" w:line="594" w:lineRule="exact"/>
        <w:jc w:val="left"/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  <w:t>附件3</w:t>
      </w:r>
    </w:p>
    <w:p>
      <w:pPr>
        <w:pStyle w:val="13"/>
        <w:spacing w:before="0" w:line="594" w:lineRule="exact"/>
        <w:jc w:val="center"/>
        <w:rPr>
          <w:rFonts w:hint="eastAsia" w:ascii="Times New Roman" w:hAnsi="Times New Roman" w:eastAsia="方正小标宋简体"/>
          <w:b w:val="0"/>
          <w:bCs w:val="0"/>
          <w:color w:val="auto"/>
          <w:kern w:val="2"/>
          <w:sz w:val="44"/>
          <w:szCs w:val="44"/>
          <w:lang w:val="en-US" w:eastAsia="zh-CN"/>
        </w:rPr>
      </w:pPr>
    </w:p>
    <w:p>
      <w:pPr>
        <w:pStyle w:val="1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2024年全疆酸度计、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 w:bidi="ar"/>
        </w:rPr>
        <w:t>标准表法水流量标准</w:t>
      </w:r>
    </w:p>
    <w:p>
      <w:pPr>
        <w:pStyle w:val="1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40" w:lineRule="exact"/>
        <w:jc w:val="center"/>
        <w:textAlignment w:val="auto"/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 w:bidi="ar"/>
        </w:rPr>
        <w:t>装置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计量比对结果</w:t>
      </w:r>
    </w:p>
    <w:p>
      <w:pPr>
        <w:pStyle w:val="6"/>
        <w:rPr>
          <w:rFonts w:ascii="Times New Roman" w:hAnsi="Times New Roman" w:eastAsia="仿宋_GB2312"/>
          <w:sz w:val="32"/>
        </w:rPr>
      </w:pPr>
    </w:p>
    <w:p>
      <w:pPr>
        <w:pStyle w:val="6"/>
        <w:rPr>
          <w:lang w:val="zh-CN"/>
        </w:rPr>
      </w:pPr>
      <w:r>
        <w:rPr>
          <w:rFonts w:ascii="Times New Roman" w:hAnsi="Times New Roman" w:eastAsia="仿宋_GB2312"/>
          <w:sz w:val="32"/>
        </w:rPr>
        <w:t>1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.</w:t>
      </w:r>
      <w:r>
        <w:rPr>
          <w:rFonts w:ascii="Times New Roman" w:hAnsi="Times New Roman" w:eastAsia="仿宋_GB2312"/>
          <w:sz w:val="32"/>
        </w:rPr>
        <w:t>202</w:t>
      </w:r>
      <w:r>
        <w:rPr>
          <w:rFonts w:hint="eastAsia" w:ascii="Times New Roman" w:hAnsi="Times New Roman" w:eastAsia="仿宋_GB2312"/>
          <w:sz w:val="32"/>
          <w:lang w:val="en-US" w:eastAsia="zh-CN"/>
        </w:rPr>
        <w:t>4</w:t>
      </w:r>
      <w:r>
        <w:rPr>
          <w:rFonts w:ascii="Times New Roman" w:hAnsi="Times New Roman" w:eastAsia="仿宋_GB2312"/>
          <w:sz w:val="32"/>
        </w:rPr>
        <w:t>-A-01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lang w:val="en-US" w:eastAsia="zh-CN"/>
        </w:rPr>
        <w:t>酸度计计量比对</w:t>
      </w:r>
    </w:p>
    <w:p>
      <w:pPr>
        <w:rPr>
          <w:rFonts w:ascii="Times New Roman" w:hAnsi="Times New Roman" w:cs="Arial"/>
          <w:sz w:val="32"/>
          <w:szCs w:val="21"/>
        </w:rPr>
      </w:pPr>
      <w:r>
        <w:rPr>
          <w:rFonts w:ascii="Times New Roman" w:hAnsi="Times New Roman" w:cs="Arial"/>
          <w:sz w:val="32"/>
          <w:szCs w:val="21"/>
        </w:rPr>
        <w:t>2</w:t>
      </w:r>
      <w:r>
        <w:rPr>
          <w:rFonts w:hint="eastAsia" w:ascii="仿宋_GB2312" w:hAnsi="仿宋_GB2312" w:eastAsia="仿宋_GB2312" w:cs="仿宋_GB2312"/>
          <w:sz w:val="32"/>
          <w:szCs w:val="21"/>
          <w:lang w:val="en-US" w:eastAsia="zh-CN"/>
        </w:rPr>
        <w:t>.</w:t>
      </w:r>
      <w:r>
        <w:rPr>
          <w:rFonts w:ascii="Times New Roman" w:hAnsi="Times New Roman" w:cs="Arial"/>
          <w:sz w:val="32"/>
          <w:szCs w:val="21"/>
        </w:rPr>
        <w:t>202</w:t>
      </w:r>
      <w:r>
        <w:rPr>
          <w:rFonts w:hint="eastAsia" w:ascii="Times New Roman" w:hAnsi="Times New Roman" w:cs="Arial"/>
          <w:sz w:val="32"/>
          <w:szCs w:val="21"/>
          <w:lang w:val="en-US" w:eastAsia="zh-CN"/>
        </w:rPr>
        <w:t>4</w:t>
      </w:r>
      <w:r>
        <w:rPr>
          <w:rFonts w:ascii="Times New Roman" w:hAnsi="Times New Roman" w:cs="Arial"/>
          <w:sz w:val="32"/>
          <w:szCs w:val="21"/>
        </w:rPr>
        <w:t xml:space="preserve">-A-02 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标准表法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水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流量标准装置</w:t>
      </w:r>
      <w:r>
        <w:rPr>
          <w:rFonts w:hint="eastAsia" w:ascii="Times New Roman" w:hAnsi="Times New Roman" w:eastAsia="仿宋_GB2312"/>
          <w:sz w:val="32"/>
          <w:lang w:val="en-US" w:eastAsia="zh-CN"/>
        </w:rPr>
        <w:t>计量比对</w:t>
      </w:r>
    </w:p>
    <w:p>
      <w:pPr>
        <w:ind w:left="2318" w:leftChars="1104" w:firstLine="0" w:firstLineChars="0"/>
        <w:jc w:val="left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ind w:left="2318" w:leftChars="1104" w:firstLine="0" w:firstLineChars="0"/>
        <w:jc w:val="left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ind w:left="2318" w:leftChars="1104" w:firstLine="0" w:firstLineChars="0"/>
        <w:jc w:val="left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ind w:left="2318" w:leftChars="1104" w:firstLine="0" w:firstLineChars="0"/>
        <w:jc w:val="left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ind w:left="2318" w:leftChars="1104" w:firstLine="0" w:firstLineChars="0"/>
        <w:jc w:val="left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ind w:left="2318" w:leftChars="1104" w:firstLine="0" w:firstLineChars="0"/>
        <w:jc w:val="left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ind w:left="2318" w:leftChars="1104" w:firstLine="0" w:firstLineChars="0"/>
        <w:jc w:val="left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ind w:left="2318" w:leftChars="1104" w:firstLine="0" w:firstLineChars="0"/>
        <w:jc w:val="left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ind w:left="2318" w:leftChars="1104" w:firstLine="0" w:firstLineChars="0"/>
        <w:jc w:val="left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ind w:left="2318" w:leftChars="1104" w:firstLine="0" w:firstLineChars="0"/>
        <w:jc w:val="left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ind w:left="2318" w:leftChars="1104" w:firstLine="0" w:firstLineChars="0"/>
        <w:jc w:val="left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ind w:left="2318" w:leftChars="1104" w:firstLine="0" w:firstLineChars="0"/>
        <w:jc w:val="left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ind w:left="2318" w:leftChars="1104" w:firstLine="0" w:firstLineChars="0"/>
        <w:jc w:val="left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ind w:left="2318" w:leftChars="1104" w:firstLine="0" w:firstLineChars="0"/>
        <w:jc w:val="left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ind w:left="2318" w:leftChars="1104" w:firstLine="0" w:firstLineChars="0"/>
        <w:jc w:val="left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spacing w:line="594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32"/>
        </w:rPr>
      </w:pPr>
      <w:r>
        <w:rPr>
          <w:rFonts w:hint="eastAsia" w:ascii="Times New Roman" w:hAnsi="Times New Roman" w:eastAsia="方正小标宋简体" w:cs="方正小标宋简体"/>
          <w:sz w:val="44"/>
          <w:szCs w:val="32"/>
          <w:lang w:val="en-US" w:eastAsia="zh-CN"/>
        </w:rPr>
        <w:t>2024-</w:t>
      </w:r>
      <w:r>
        <w:rPr>
          <w:rFonts w:ascii="Times New Roman" w:hAnsi="Times New Roman" w:eastAsia="方正小标宋简体" w:cs="方正小标宋简体"/>
          <w:sz w:val="44"/>
          <w:szCs w:val="32"/>
        </w:rPr>
        <w:t>A-01</w:t>
      </w:r>
      <w:r>
        <w:rPr>
          <w:rFonts w:hint="eastAsia" w:ascii="Times New Roman" w:hAnsi="Times New Roman" w:eastAsia="方正小标宋简体" w:cs="方正小标宋简体"/>
          <w:sz w:val="44"/>
          <w:szCs w:val="32"/>
          <w:lang w:val="en-US" w:eastAsia="zh-CN"/>
        </w:rPr>
        <w:t xml:space="preserve">  酸度计</w:t>
      </w:r>
      <w:r>
        <w:rPr>
          <w:rFonts w:hint="eastAsia" w:ascii="Times New Roman" w:hAnsi="Times New Roman" w:eastAsia="方正小标宋简体" w:cs="方正小标宋简体"/>
          <w:sz w:val="44"/>
          <w:szCs w:val="32"/>
        </w:rPr>
        <w:t>计量比对</w:t>
      </w:r>
    </w:p>
    <w:p>
      <w:pPr>
        <w:numPr>
          <w:ilvl w:val="0"/>
          <w:numId w:val="0"/>
        </w:numPr>
        <w:spacing w:line="594" w:lineRule="exact"/>
        <w:jc w:val="both"/>
        <w:rPr>
          <w:rFonts w:hint="eastAsia" w:ascii="Times New Roman" w:hAnsi="Times New Roman" w:eastAsia="方正小标宋简体" w:cs="方正小标宋简体"/>
          <w:sz w:val="4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根据《新疆维吾尔自治区市场监督管理局 新疆生产建设兵团市场监督管理局关于组织实施2024年全疆计量比对项目的通知》（新市监量〔2024〕82 号）要求，新疆维吾尔自治区计量测试研究院作为主导实验室，组织实施了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全疆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酸度计计量比对工作。本次比对共有中国石油乌鲁木齐石化分公司计量测试站、新疆新海中天检测科技有限公司、五家渠质量技术监督综合检测检验所等22家参比实验室参加。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黑体" w:cs="黑体"/>
          <w:sz w:val="32"/>
          <w:szCs w:val="22"/>
        </w:rPr>
      </w:pPr>
      <w:r>
        <w:rPr>
          <w:rFonts w:hint="eastAsia" w:ascii="Times New Roman" w:hAnsi="Times New Roman" w:eastAsia="黑体" w:cs="黑体"/>
          <w:sz w:val="32"/>
          <w:szCs w:val="22"/>
        </w:rPr>
        <w:t>一、简要信息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项目名称：酸度计计量比对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项目编号：2024-A-01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主导实验室：新疆维吾尔自治区计量测试研究院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联系人：董婷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联系电话：13999402887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起始时间：2024.7.01-2024.09.30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黑体" w:cs="黑体"/>
          <w:sz w:val="32"/>
          <w:szCs w:val="22"/>
        </w:rPr>
      </w:pPr>
      <w:r>
        <w:rPr>
          <w:rFonts w:hint="eastAsia" w:ascii="Times New Roman" w:hAnsi="Times New Roman" w:eastAsia="黑体" w:cs="黑体"/>
          <w:sz w:val="32"/>
          <w:szCs w:val="22"/>
          <w:lang w:val="en-US" w:eastAsia="zh-CN"/>
        </w:rPr>
        <w:t>二</w:t>
      </w:r>
      <w:r>
        <w:rPr>
          <w:rFonts w:hint="eastAsia" w:ascii="Times New Roman" w:hAnsi="Times New Roman" w:eastAsia="黑体" w:cs="黑体"/>
          <w:sz w:val="32"/>
          <w:szCs w:val="22"/>
        </w:rPr>
        <w:t>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2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22"/>
          <w:lang w:val="en-US" w:eastAsia="zh-CN"/>
        </w:rPr>
        <w:t>（一）计量比对项目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2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22"/>
          <w:lang w:val="en-US" w:eastAsia="zh-CN"/>
        </w:rPr>
        <w:t>本次计量比对项目为酸度计</w:t>
      </w:r>
      <w:r>
        <w:rPr>
          <w:rFonts w:hint="eastAsia" w:ascii="Times New Roman" w:hAnsi="Times New Roman" w:eastAsia="仿宋_GB2312" w:cs="仿宋_GB2312"/>
          <w:sz w:val="32"/>
          <w:szCs w:val="22"/>
        </w:rPr>
        <w:t>电计</w:t>
      </w:r>
      <w:r>
        <w:rPr>
          <w:rFonts w:hint="eastAsia" w:ascii="Times New Roman" w:hAnsi="Times New Roman" w:eastAsia="仿宋_GB2312" w:cs="仿宋_GB2312"/>
          <w:sz w:val="32"/>
          <w:szCs w:val="22"/>
          <w:lang w:val="en-US" w:eastAsia="zh-CN"/>
        </w:rPr>
        <w:t>pH挡中</w:t>
      </w:r>
      <w:r>
        <w:rPr>
          <w:rFonts w:hint="eastAsia" w:ascii="Times New Roman" w:hAnsi="Times New Roman" w:eastAsia="仿宋_GB2312" w:cs="仿宋_GB2312"/>
          <w:sz w:val="32"/>
          <w:szCs w:val="22"/>
        </w:rPr>
        <w:t>7</w:t>
      </w:r>
      <w:r>
        <w:rPr>
          <w:rFonts w:hint="eastAsia" w:ascii="Times New Roman" w:hAnsi="Times New Roman" w:eastAsia="仿宋_GB2312" w:cs="仿宋_GB2312"/>
          <w:sz w:val="3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22"/>
        </w:rPr>
        <w:t>p</w:t>
      </w:r>
      <w:r>
        <w:rPr>
          <w:rFonts w:hint="eastAsia" w:ascii="Times New Roman" w:hAnsi="Times New Roman" w:eastAsia="仿宋_GB2312" w:cs="仿宋_GB2312"/>
          <w:sz w:val="32"/>
          <w:szCs w:val="22"/>
          <w:lang w:val="en-US" w:eastAsia="zh-CN"/>
        </w:rPr>
        <w:t>H</w:t>
      </w:r>
      <w:r>
        <w:rPr>
          <w:rFonts w:hint="eastAsia" w:ascii="Times New Roman" w:hAnsi="Times New Roman" w:eastAsia="仿宋_GB2312" w:cs="仿宋_GB2312"/>
          <w:sz w:val="32"/>
          <w:szCs w:val="22"/>
        </w:rPr>
        <w:t>测量点</w:t>
      </w:r>
      <w:r>
        <w:rPr>
          <w:rFonts w:hint="eastAsia" w:ascii="Times New Roman" w:hAnsi="Times New Roman" w:eastAsia="仿宋_GB2312" w:cs="仿宋_GB2312"/>
          <w:sz w:val="32"/>
          <w:szCs w:val="22"/>
          <w:lang w:val="en-US" w:eastAsia="zh-CN"/>
        </w:rPr>
        <w:t>示值误差及</w:t>
      </w:r>
      <w:r>
        <w:rPr>
          <w:rFonts w:hint="eastAsia" w:ascii="Times New Roman" w:hAnsi="Times New Roman" w:eastAsia="仿宋_GB2312" w:cs="仿宋_GB2312"/>
          <w:sz w:val="32"/>
          <w:szCs w:val="22"/>
        </w:rPr>
        <w:t>盲样的pH值</w:t>
      </w:r>
      <w:r>
        <w:rPr>
          <w:rFonts w:hint="eastAsia" w:ascii="Times New Roman" w:hAnsi="Times New Roman" w:eastAsia="仿宋_GB2312" w:cs="仿宋_GB2312"/>
          <w:sz w:val="32"/>
          <w:szCs w:val="2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2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22"/>
          <w:lang w:val="en-US" w:eastAsia="zh-CN"/>
        </w:rPr>
        <w:t>（二）计量比对所用方法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2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22"/>
          <w:lang w:val="en-US" w:eastAsia="zh-CN"/>
        </w:rPr>
        <w:t>依据</w:t>
      </w:r>
      <w:r>
        <w:rPr>
          <w:rFonts w:hint="eastAsia" w:ascii="Times New Roman" w:hAnsi="Times New Roman" w:eastAsia="仿宋_GB2312" w:cs="仿宋_GB2312"/>
          <w:sz w:val="32"/>
          <w:szCs w:val="22"/>
        </w:rPr>
        <w:t>JJG 119-20</w:t>
      </w:r>
      <w:r>
        <w:rPr>
          <w:rFonts w:hint="eastAsia" w:ascii="Times New Roman" w:hAnsi="Times New Roman" w:eastAsia="仿宋_GB2312" w:cs="仿宋_GB2312"/>
          <w:sz w:val="32"/>
          <w:szCs w:val="22"/>
          <w:lang w:val="en-US" w:eastAsia="zh-CN"/>
        </w:rPr>
        <w:t>18</w:t>
      </w:r>
      <w:r>
        <w:rPr>
          <w:rFonts w:hint="eastAsia" w:ascii="Times New Roman" w:hAnsi="Times New Roman" w:eastAsia="仿宋_GB2312" w:cs="仿宋_GB2312"/>
          <w:sz w:val="32"/>
          <w:szCs w:val="22"/>
        </w:rPr>
        <w:t>《实验室pH（酸度）计检定规程》</w:t>
      </w:r>
      <w:r>
        <w:rPr>
          <w:rFonts w:hint="eastAsia" w:ascii="Times New Roman" w:hAnsi="Times New Roman" w:eastAsia="仿宋_GB2312" w:cs="仿宋_GB2312"/>
          <w:sz w:val="32"/>
          <w:szCs w:val="22"/>
          <w:lang w:val="en-US"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22"/>
        </w:rPr>
        <w:t>对</w:t>
      </w:r>
      <w:r>
        <w:rPr>
          <w:rFonts w:hint="eastAsia" w:ascii="Times New Roman" w:hAnsi="Times New Roman" w:eastAsia="仿宋_GB2312" w:cs="仿宋_GB2312"/>
          <w:sz w:val="32"/>
          <w:szCs w:val="22"/>
          <w:lang w:val="en-US" w:eastAsia="zh-CN"/>
        </w:rPr>
        <w:t>传递仪器</w:t>
      </w:r>
      <w:r>
        <w:rPr>
          <w:rFonts w:hint="eastAsia" w:ascii="Times New Roman" w:hAnsi="Times New Roman" w:eastAsia="仿宋_GB2312" w:cs="仿宋_GB2312"/>
          <w:sz w:val="32"/>
          <w:szCs w:val="22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22"/>
          <w:lang w:val="en-US" w:eastAsia="zh-CN"/>
        </w:rPr>
        <w:t>酸度计</w:t>
      </w:r>
      <w:r>
        <w:rPr>
          <w:rFonts w:hint="eastAsia" w:ascii="Times New Roman" w:hAnsi="Times New Roman" w:eastAsia="仿宋_GB2312" w:cs="仿宋_GB2312"/>
          <w:sz w:val="32"/>
          <w:szCs w:val="22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22"/>
        </w:rPr>
        <w:t>的</w:t>
      </w:r>
      <w:r>
        <w:rPr>
          <w:rFonts w:hint="eastAsia" w:ascii="Times New Roman" w:hAnsi="Times New Roman" w:eastAsia="仿宋_GB2312" w:cs="仿宋_GB2312"/>
          <w:sz w:val="32"/>
          <w:szCs w:val="22"/>
          <w:lang w:val="en-US" w:eastAsia="zh-CN"/>
        </w:rPr>
        <w:t>电计</w:t>
      </w:r>
      <w:r>
        <w:rPr>
          <w:rFonts w:hint="eastAsia" w:ascii="Times New Roman" w:hAnsi="Times New Roman" w:eastAsia="仿宋_GB2312" w:cs="仿宋_GB2312"/>
          <w:sz w:val="32"/>
          <w:szCs w:val="22"/>
        </w:rPr>
        <w:t>7</w:t>
      </w:r>
      <w:r>
        <w:rPr>
          <w:rFonts w:hint="eastAsia" w:ascii="Times New Roman" w:hAnsi="Times New Roman" w:eastAsia="仿宋_GB2312" w:cs="仿宋_GB2312"/>
          <w:sz w:val="3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22"/>
        </w:rPr>
        <w:t>p</w:t>
      </w:r>
      <w:r>
        <w:rPr>
          <w:rFonts w:hint="eastAsia" w:ascii="Times New Roman" w:hAnsi="Times New Roman" w:eastAsia="仿宋_GB2312" w:cs="仿宋_GB2312"/>
          <w:sz w:val="32"/>
          <w:szCs w:val="22"/>
          <w:lang w:val="en-US" w:eastAsia="zh-CN"/>
        </w:rPr>
        <w:t>H</w:t>
      </w:r>
      <w:r>
        <w:rPr>
          <w:rFonts w:hint="eastAsia" w:ascii="Times New Roman" w:hAnsi="Times New Roman" w:eastAsia="仿宋_GB2312" w:cs="仿宋_GB2312"/>
          <w:sz w:val="32"/>
          <w:szCs w:val="22"/>
        </w:rPr>
        <w:t>测量点</w:t>
      </w:r>
      <w:r>
        <w:rPr>
          <w:rFonts w:hint="eastAsia" w:ascii="Times New Roman" w:hAnsi="Times New Roman" w:eastAsia="仿宋_GB2312" w:cs="仿宋_GB2312"/>
          <w:sz w:val="32"/>
          <w:szCs w:val="22"/>
          <w:lang w:val="en-US" w:eastAsia="zh-CN"/>
        </w:rPr>
        <w:t>示值误差和传递盲样pH值</w:t>
      </w:r>
      <w:r>
        <w:rPr>
          <w:rFonts w:hint="eastAsia" w:ascii="Times New Roman" w:hAnsi="Times New Roman" w:eastAsia="仿宋_GB2312" w:cs="仿宋_GB2312"/>
          <w:sz w:val="32"/>
          <w:szCs w:val="22"/>
        </w:rPr>
        <w:t>进行</w:t>
      </w:r>
      <w:r>
        <w:rPr>
          <w:rFonts w:hint="eastAsia" w:ascii="Times New Roman" w:hAnsi="Times New Roman" w:eastAsia="仿宋_GB2312" w:cs="仿宋_GB2312"/>
          <w:sz w:val="32"/>
          <w:szCs w:val="22"/>
          <w:lang w:val="en-US" w:eastAsia="zh-CN"/>
        </w:rPr>
        <w:t>测量。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2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22"/>
          <w:lang w:val="en-US" w:eastAsia="zh-CN"/>
        </w:rPr>
        <w:t>（三）计量比对所用传递标准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2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22"/>
        </w:rPr>
        <w:t>本次比对的传递标准由</w:t>
      </w:r>
      <w:r>
        <w:rPr>
          <w:rFonts w:hint="eastAsia" w:ascii="Times New Roman" w:hAnsi="Times New Roman" w:eastAsia="仿宋_GB2312" w:cs="仿宋_GB2312"/>
          <w:sz w:val="32"/>
          <w:szCs w:val="22"/>
          <w:lang w:val="en-US" w:eastAsia="zh-CN"/>
        </w:rPr>
        <w:t>酸度计</w:t>
      </w:r>
      <w:r>
        <w:rPr>
          <w:rFonts w:hint="eastAsia" w:ascii="Times New Roman" w:hAnsi="Times New Roman" w:eastAsia="仿宋_GB2312" w:cs="仿宋_GB2312"/>
          <w:sz w:val="32"/>
          <w:szCs w:val="22"/>
        </w:rPr>
        <w:t>和盲样组成，其中</w:t>
      </w:r>
      <w:r>
        <w:rPr>
          <w:rFonts w:hint="eastAsia" w:ascii="Times New Roman" w:hAnsi="Times New Roman" w:eastAsia="仿宋_GB2312" w:cs="仿宋_GB2312"/>
          <w:sz w:val="32"/>
          <w:szCs w:val="22"/>
          <w:lang w:val="en-US" w:eastAsia="zh-CN"/>
        </w:rPr>
        <w:t>酸度计由主导实验室提供（表1）</w:t>
      </w:r>
      <w:r>
        <w:rPr>
          <w:rFonts w:hint="eastAsia" w:ascii="Times New Roman" w:hAnsi="Times New Roman" w:eastAsia="仿宋_GB2312" w:cs="仿宋_GB2312"/>
          <w:sz w:val="32"/>
          <w:szCs w:val="22"/>
        </w:rPr>
        <w:t>，盲样由</w:t>
      </w:r>
      <w:r>
        <w:rPr>
          <w:rFonts w:hint="eastAsia" w:ascii="Times New Roman" w:hAnsi="Times New Roman" w:eastAsia="仿宋_GB2312" w:cs="仿宋_GB2312"/>
          <w:sz w:val="32"/>
          <w:szCs w:val="22"/>
          <w:lang w:val="en-US" w:eastAsia="zh-CN"/>
        </w:rPr>
        <w:t>中国计量科学研究院制备并</w:t>
      </w:r>
      <w:r>
        <w:rPr>
          <w:rFonts w:hint="eastAsia" w:ascii="Times New Roman" w:hAnsi="Times New Roman" w:eastAsia="仿宋_GB2312" w:cs="仿宋_GB2312"/>
          <w:sz w:val="32"/>
          <w:szCs w:val="22"/>
        </w:rPr>
        <w:t>定值</w:t>
      </w:r>
      <w:r>
        <w:rPr>
          <w:rFonts w:hint="eastAsia" w:ascii="Times New Roman" w:hAnsi="Times New Roman" w:eastAsia="仿宋_GB2312" w:cs="仿宋_GB2312"/>
          <w:sz w:val="32"/>
          <w:szCs w:val="22"/>
          <w:lang w:eastAsia="zh-CN"/>
        </w:rPr>
        <w:t>。</w:t>
      </w:r>
      <w:r>
        <w:rPr>
          <w:rFonts w:hint="eastAsia" w:ascii="Times New Roman" w:hAnsi="Times New Roman" w:eastAsia="仿宋_GB2312" w:cs="仿宋_GB2312"/>
          <w:sz w:val="32"/>
          <w:szCs w:val="22"/>
        </w:rPr>
        <w:t>传递</w:t>
      </w:r>
      <w:r>
        <w:rPr>
          <w:rFonts w:hint="eastAsia" w:ascii="Times New Roman" w:hAnsi="Times New Roman" w:eastAsia="仿宋_GB2312" w:cs="仿宋_GB2312"/>
          <w:sz w:val="32"/>
          <w:szCs w:val="22"/>
          <w:lang w:val="en-US" w:eastAsia="zh-CN"/>
        </w:rPr>
        <w:t>标准</w:t>
      </w:r>
      <w:r>
        <w:rPr>
          <w:rFonts w:hint="eastAsia" w:ascii="Times New Roman" w:hAnsi="Times New Roman" w:eastAsia="仿宋_GB2312" w:cs="仿宋_GB2312"/>
          <w:sz w:val="32"/>
          <w:szCs w:val="22"/>
        </w:rPr>
        <w:t>参考值详见附件 1</w:t>
      </w:r>
      <w:r>
        <w:rPr>
          <w:rFonts w:hint="eastAsia" w:ascii="Times New Roman" w:hAnsi="Times New Roman" w:eastAsia="仿宋_GB2312" w:cs="仿宋_GB2312"/>
          <w:sz w:val="32"/>
          <w:szCs w:val="22"/>
          <w:lang w:eastAsia="zh-CN"/>
        </w:rPr>
        <w:t>。</w:t>
      </w:r>
    </w:p>
    <w:p>
      <w:pPr>
        <w:numPr>
          <w:ins w:id="0" w:author="洪潮" w:date="2023-03-30T12:22:00Z"/>
        </w:numPr>
        <w:spacing w:line="360" w:lineRule="auto"/>
        <w:ind w:firstLine="480" w:firstLineChars="200"/>
        <w:jc w:val="center"/>
        <w:rPr>
          <w:rFonts w:hint="default" w:ascii="宋体" w:hAnsi="宋体" w:eastAsia="宋体"/>
          <w:color w:val="FF0000"/>
          <w:sz w:val="24"/>
          <w:lang w:val="en-US" w:eastAsia="zh-CN"/>
        </w:rPr>
      </w:pPr>
      <w:r>
        <w:rPr>
          <w:rFonts w:hint="eastAsia" w:ascii="宋体" w:hAnsi="宋体"/>
          <w:sz w:val="24"/>
        </w:rPr>
        <w:t>表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 xml:space="preserve">  传递</w:t>
      </w:r>
      <w:r>
        <w:rPr>
          <w:rFonts w:hint="eastAsia" w:ascii="宋体" w:hAnsi="宋体"/>
          <w:sz w:val="24"/>
          <w:lang w:val="en-US" w:eastAsia="zh-CN"/>
        </w:rPr>
        <w:t>仪器</w:t>
      </w:r>
      <w:r>
        <w:rPr>
          <w:rFonts w:hint="eastAsia" w:ascii="宋体" w:hAnsi="宋体"/>
          <w:sz w:val="24"/>
        </w:rPr>
        <w:t>主要技术指标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6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numPr>
                <w:ins w:id="1" w:author="洪潮" w:date="2023-03-30T12:22:00Z"/>
              </w:num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项 目</w:t>
            </w:r>
          </w:p>
        </w:tc>
        <w:tc>
          <w:tcPr>
            <w:tcW w:w="6335" w:type="dxa"/>
            <w:noWrap w:val="0"/>
            <w:vAlign w:val="center"/>
          </w:tcPr>
          <w:p>
            <w:pPr>
              <w:numPr>
                <w:ins w:id="2" w:author="洪潮" w:date="2023-03-30T12:22:00Z"/>
              </w:num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参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numPr>
                <w:ins w:id="3" w:author="洪潮" w:date="2023-03-30T12:22:00Z"/>
              </w:num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名称</w:t>
            </w:r>
          </w:p>
        </w:tc>
        <w:tc>
          <w:tcPr>
            <w:tcW w:w="6335" w:type="dxa"/>
            <w:noWrap w:val="0"/>
            <w:vAlign w:val="center"/>
          </w:tcPr>
          <w:p>
            <w:pPr>
              <w:numPr>
                <w:ins w:id="4" w:author="洪潮" w:date="2023-03-30T12:22:00Z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酸度计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numPr>
                <w:ins w:id="5" w:author="洪潮" w:date="2023-03-30T12:22:00Z"/>
              </w:num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厂家</w:t>
            </w:r>
          </w:p>
        </w:tc>
        <w:tc>
          <w:tcPr>
            <w:tcW w:w="6335" w:type="dxa"/>
            <w:noWrap w:val="0"/>
            <w:vAlign w:val="center"/>
          </w:tcPr>
          <w:p>
            <w:pPr>
              <w:numPr>
                <w:ins w:id="6" w:author="洪潮" w:date="2023-03-30T12:22:00Z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梅特勒-托利多仪器（上海）有限公司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numPr>
                <w:ins w:id="7" w:author="洪潮" w:date="2023-03-30T12:22:00Z"/>
              </w:num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型号</w:t>
            </w:r>
          </w:p>
        </w:tc>
        <w:tc>
          <w:tcPr>
            <w:tcW w:w="6335" w:type="dxa"/>
            <w:noWrap w:val="0"/>
            <w:vAlign w:val="center"/>
          </w:tcPr>
          <w:p>
            <w:pPr>
              <w:numPr>
                <w:ins w:id="8" w:author="洪潮" w:date="2023-03-30T12:22:00Z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SD20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numPr>
                <w:ins w:id="9" w:author="洪潮" w:date="2023-03-30T12:22:00Z"/>
              </w:num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准确度等级</w:t>
            </w:r>
          </w:p>
        </w:tc>
        <w:tc>
          <w:tcPr>
            <w:tcW w:w="6335" w:type="dxa"/>
            <w:noWrap w:val="0"/>
            <w:vAlign w:val="center"/>
          </w:tcPr>
          <w:p>
            <w:pPr>
              <w:numPr>
                <w:ins w:id="10" w:author="洪潮" w:date="2023-03-30T12:22:00Z"/>
              </w:num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0.001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numPr>
                <w:ins w:id="11" w:author="洪潮" w:date="2023-03-30T12:22:00Z"/>
              </w:num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编号</w:t>
            </w:r>
          </w:p>
        </w:tc>
        <w:tc>
          <w:tcPr>
            <w:tcW w:w="6335" w:type="dxa"/>
            <w:noWrap w:val="0"/>
            <w:vAlign w:val="center"/>
          </w:tcPr>
          <w:p>
            <w:pPr>
              <w:numPr>
                <w:ins w:id="12" w:author="洪潮" w:date=""/>
              </w:numPr>
              <w:ind w:left="720" w:hanging="720" w:hangingChars="300"/>
              <w:jc w:val="left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>酸度计/电极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：C417009030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4142450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lang w:eastAsia="zh-CN"/>
              </w:rPr>
              <w:t>；C417009039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lang w:eastAsia="zh-CN"/>
              </w:rPr>
              <w:t>4143041；C419048627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>/4142453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lang w:eastAsia="zh-CN"/>
              </w:rPr>
              <w:t>；C419048635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>/4142515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楷体_GB2312" w:hAnsi="楷体_GB2312" w:eastAsia="楷体_GB2312" w:cs="楷体_GB2312"/>
          <w:sz w:val="32"/>
          <w:szCs w:val="22"/>
        </w:rPr>
      </w:pPr>
      <w:r>
        <w:rPr>
          <w:rFonts w:hint="eastAsia" w:ascii="楷体_GB2312" w:hAnsi="楷体_GB2312" w:eastAsia="楷体_GB2312" w:cs="楷体_GB2312"/>
          <w:sz w:val="32"/>
          <w:szCs w:val="22"/>
          <w:lang w:val="en-US" w:eastAsia="zh-CN"/>
        </w:rPr>
        <w:t>（四）比对方式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2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22"/>
        </w:rPr>
        <w:t>考虑到传递标准的稳定性</w:t>
      </w:r>
      <w:r>
        <w:rPr>
          <w:rFonts w:hint="eastAsia" w:ascii="Times New Roman" w:hAnsi="Times New Roman" w:eastAsia="仿宋_GB2312" w:cs="仿宋_GB2312"/>
          <w:sz w:val="32"/>
          <w:szCs w:val="22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22"/>
        </w:rPr>
        <w:t>运输路线的合理性和比对时间的保证，比对用</w:t>
      </w:r>
      <w:r>
        <w:rPr>
          <w:rFonts w:hint="eastAsia" w:ascii="Times New Roman" w:hAnsi="Times New Roman" w:eastAsia="仿宋_GB2312" w:cs="仿宋_GB2312"/>
          <w:sz w:val="32"/>
          <w:szCs w:val="22"/>
          <w:lang w:val="en-US" w:eastAsia="zh-CN"/>
        </w:rPr>
        <w:t>酸度计</w:t>
      </w:r>
      <w:r>
        <w:rPr>
          <w:rFonts w:hint="eastAsia" w:ascii="Times New Roman" w:hAnsi="Times New Roman" w:eastAsia="仿宋_GB2312" w:cs="仿宋_GB2312"/>
          <w:sz w:val="32"/>
          <w:szCs w:val="22"/>
        </w:rPr>
        <w:t>采用</w:t>
      </w:r>
      <w:r>
        <w:rPr>
          <w:rFonts w:hint="eastAsia" w:ascii="Times New Roman" w:hAnsi="Times New Roman" w:eastAsia="仿宋_GB2312" w:cs="仿宋_GB2312"/>
          <w:sz w:val="32"/>
          <w:szCs w:val="22"/>
          <w:lang w:val="en-US" w:eastAsia="zh-CN"/>
        </w:rPr>
        <w:t>环</w:t>
      </w:r>
      <w:r>
        <w:rPr>
          <w:rFonts w:hint="eastAsia" w:ascii="Times New Roman" w:hAnsi="Times New Roman" w:eastAsia="仿宋_GB2312" w:cs="仿宋_GB2312"/>
          <w:sz w:val="32"/>
          <w:szCs w:val="22"/>
        </w:rPr>
        <w:t>式传递路线</w:t>
      </w:r>
      <w:r>
        <w:rPr>
          <w:rFonts w:hint="eastAsia" w:ascii="Times New Roman" w:hAnsi="Times New Roman" w:eastAsia="仿宋_GB2312" w:cs="仿宋_GB2312"/>
          <w:sz w:val="32"/>
          <w:szCs w:val="2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22"/>
        </w:rPr>
        <w:t>传递路线如图1所示</w:t>
      </w:r>
      <w:r>
        <w:rPr>
          <w:rFonts w:hint="eastAsia" w:ascii="Times New Roman" w:hAnsi="Times New Roman" w:eastAsia="仿宋_GB2312" w:cs="仿宋_GB2312"/>
          <w:sz w:val="32"/>
          <w:szCs w:val="22"/>
          <w:lang w:eastAsia="zh-CN"/>
        </w:rPr>
        <w:t>。</w:t>
      </w:r>
      <w:r>
        <w:rPr>
          <w:rFonts w:hint="eastAsia" w:ascii="Times New Roman" w:hAnsi="Times New Roman" w:eastAsia="仿宋_GB2312" w:cs="仿宋_GB2312"/>
          <w:sz w:val="32"/>
          <w:szCs w:val="22"/>
          <w:lang w:val="en-US" w:eastAsia="zh-CN"/>
        </w:rPr>
        <w:t>盲样</w:t>
      </w:r>
      <w:r>
        <w:rPr>
          <w:rFonts w:hint="eastAsia" w:ascii="Times New Roman" w:hAnsi="Times New Roman" w:eastAsia="仿宋_GB2312" w:cs="仿宋_GB2312"/>
          <w:sz w:val="32"/>
          <w:szCs w:val="22"/>
        </w:rPr>
        <w:t>采用星型传递方式</w:t>
      </w:r>
      <w:r>
        <w:rPr>
          <w:rFonts w:hint="eastAsia" w:ascii="Times New Roman" w:hAnsi="Times New Roman" w:eastAsia="仿宋_GB2312" w:cs="仿宋_GB2312"/>
          <w:sz w:val="32"/>
          <w:szCs w:val="2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22"/>
          <w:lang w:val="en-US" w:eastAsia="zh-CN"/>
        </w:rPr>
        <w:t>如图2所示。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0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="0" w:firstLine="0" w:firstLineChars="0"/>
        <w:jc w:val="both"/>
        <w:rPr>
          <w:rFonts w:hint="eastAsia" w:ascii="宋体" w:hAnsi="宋体"/>
          <w:color w:val="000000"/>
          <w:sz w:val="24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3141980</wp:posOffset>
                </wp:positionH>
                <wp:positionV relativeFrom="paragraph">
                  <wp:posOffset>14605</wp:posOffset>
                </wp:positionV>
                <wp:extent cx="1573530" cy="1211580"/>
                <wp:effectExtent l="4445" t="4445" r="6985" b="18415"/>
                <wp:wrapNone/>
                <wp:docPr id="30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3530" cy="1211580"/>
                          <a:chOff x="8418" y="90631"/>
                          <a:chExt cx="2478" cy="1908"/>
                        </a:xfrm>
                      </wpg:grpSpPr>
                      <wps:wsp>
                        <wps:cNvPr id="14" name="直接连接符 14"/>
                        <wps:cNvCnPr/>
                        <wps:spPr>
                          <a:xfrm flipH="true" flipV="true">
                            <a:off x="9282" y="91086"/>
                            <a:ext cx="194" cy="18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true"/>
                      </wps:wsp>
                      <wpg:grpSp>
                        <wpg:cNvPr id="29" name="组合 29"/>
                        <wpg:cNvGrpSpPr/>
                        <wpg:grpSpPr>
                          <a:xfrm>
                            <a:off x="8418" y="90631"/>
                            <a:ext cx="2478" cy="1908"/>
                            <a:chOff x="10207" y="90607"/>
                            <a:chExt cx="2478" cy="1908"/>
                          </a:xfrm>
                        </wpg:grpSpPr>
                        <wps:wsp>
                          <wps:cNvPr id="15" name="直接连接符 15"/>
                          <wps:cNvCnPr/>
                          <wps:spPr>
                            <a:xfrm>
                              <a:off x="11887" y="91519"/>
                              <a:ext cx="248" cy="3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arrow" w="med" len="med"/>
                            </a:ln>
                          </wps:spPr>
                          <wps:bodyPr upright="true"/>
                        </wps:wsp>
                        <wpg:grpSp>
                          <wpg:cNvPr id="28" name="组合 28"/>
                          <wpg:cNvGrpSpPr/>
                          <wpg:grpSpPr>
                            <a:xfrm>
                              <a:off x="10207" y="90607"/>
                              <a:ext cx="2479" cy="1909"/>
                              <a:chOff x="10207" y="90607"/>
                              <a:chExt cx="2479" cy="1909"/>
                            </a:xfrm>
                          </wpg:grpSpPr>
                          <wps:wsp>
                            <wps:cNvPr id="16" name="椭圆 16"/>
                            <wps:cNvSpPr/>
                            <wps:spPr>
                              <a:xfrm>
                                <a:off x="11129" y="91225"/>
                                <a:ext cx="736" cy="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anchor="ctr" anchorCtr="false" upright="true"/>
                          </wps:wsp>
                          <wps:wsp>
                            <wps:cNvPr id="17" name="椭圆 17"/>
                            <wps:cNvSpPr/>
                            <wps:spPr>
                              <a:xfrm>
                                <a:off x="10207" y="91319"/>
                                <a:ext cx="541" cy="4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lIns="0" tIns="0" rIns="0" bIns="0" anchor="ctr" anchorCtr="false" upright="true"/>
                          </wps:wsp>
                          <wps:wsp>
                            <wps:cNvPr id="18" name="椭圆 18"/>
                            <wps:cNvSpPr/>
                            <wps:spPr>
                              <a:xfrm>
                                <a:off x="10621" y="92038"/>
                                <a:ext cx="533" cy="47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lIns="0" tIns="0" rIns="0" bIns="0" anchor="ctr" anchorCtr="false" upright="true"/>
                          </wps:wsp>
                          <wps:wsp>
                            <wps:cNvPr id="19" name="椭圆 19"/>
                            <wps:cNvSpPr/>
                            <wps:spPr>
                              <a:xfrm>
                                <a:off x="11785" y="92011"/>
                                <a:ext cx="541" cy="4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lIns="0" tIns="0" rIns="0" bIns="0" anchor="ctr" anchorCtr="false" upright="true"/>
                          </wps:wsp>
                          <wps:wsp>
                            <wps:cNvPr id="20" name="椭圆 20"/>
                            <wps:cNvSpPr/>
                            <wps:spPr>
                              <a:xfrm>
                                <a:off x="12146" y="91273"/>
                                <a:ext cx="541" cy="4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……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……</w:t>
                                  </w:r>
                                </w:p>
                              </w:txbxContent>
                            </wps:txbx>
                            <wps:bodyPr lIns="0" tIns="0" rIns="0" bIns="0" anchor="ctr" anchorCtr="false" upright="true"/>
                          </wps:wsp>
                          <wps:wsp>
                            <wps:cNvPr id="21" name="直接连接符 21"/>
                            <wps:cNvCnPr/>
                            <wps:spPr>
                              <a:xfrm>
                                <a:off x="11727" y="91825"/>
                                <a:ext cx="150" cy="237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 upright="true"/>
                          </wps:wsp>
                          <wps:wsp>
                            <wps:cNvPr id="22" name="直接连接符 22"/>
                            <wps:cNvCnPr/>
                            <wps:spPr>
                              <a:xfrm flipH="true">
                                <a:off x="11092" y="91871"/>
                                <a:ext cx="196" cy="248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 upright="true"/>
                          </wps:wsp>
                          <wps:wsp>
                            <wps:cNvPr id="23" name="椭圆 23"/>
                            <wps:cNvSpPr/>
                            <wps:spPr>
                              <a:xfrm>
                                <a:off x="10564" y="90636"/>
                                <a:ext cx="541" cy="4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lIns="0" tIns="0" rIns="0" bIns="0" anchor="ctr" anchorCtr="false" upright="true"/>
                          </wps:wsp>
                          <wps:wsp>
                            <wps:cNvPr id="24" name="文本框 24"/>
                            <wps:cNvSpPr txBox="true"/>
                            <wps:spPr>
                              <a:xfrm>
                                <a:off x="11139" y="91243"/>
                                <a:ext cx="698" cy="6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rPr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  <w:t>主导 实验室</w:t>
                                  </w:r>
                                </w:p>
                              </w:txbxContent>
                            </wps:txbx>
                            <wps:bodyPr upright="true"/>
                          </wps:wsp>
                          <wps:wsp>
                            <wps:cNvPr id="25" name="椭圆 25"/>
                            <wps:cNvSpPr/>
                            <wps:spPr>
                              <a:xfrm>
                                <a:off x="11662" y="90607"/>
                                <a:ext cx="541" cy="4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lIns="0" tIns="0" rIns="0" bIns="0" anchor="ctr" anchorCtr="false" upright="true"/>
                          </wps:wsp>
                          <wps:wsp>
                            <wps:cNvPr id="26" name="直接连接符 26"/>
                            <wps:cNvCnPr/>
                            <wps:spPr>
                              <a:xfrm flipH="true">
                                <a:off x="10767" y="91539"/>
                                <a:ext cx="333" cy="8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 upright="true"/>
                          </wps:wsp>
                          <wps:wsp>
                            <wps:cNvPr id="27" name="直接连接符 27"/>
                            <wps:cNvCnPr/>
                            <wps:spPr>
                              <a:xfrm flipV="true">
                                <a:off x="11626" y="91068"/>
                                <a:ext cx="148" cy="18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 upright="true"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47.4pt;margin-top:1.15pt;height:95.4pt;width:123.9pt;z-index:251659264;mso-width-relative:page;mso-height-relative:page;" coordorigin="8418,90631" coordsize="2478,1908" o:gfxdata="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">
                <o:lock v:ext="edit" aspectratio="f"/>
                <v:line id="_x0000_s1026" o:spid="_x0000_s1026" o:spt="20" style="position:absolute;left:9282;top:91086;flip:x y;height:185;width:194;" filled="f" stroked="t" coordsize="21600,21600" o:gfxdata="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3czU+boAAADbAAAADwAAAAAAAAABACAAAAA4AAAAZHJzL2Rvd25yZXYueG1s&#10;UEsBAhQAFAAAAAgAh07iQDMvBZ47AAAAOQAAABAAAAAAAAAAAQAgAAAAHwEAAGRycy9zaGFwZXht&#10;bC54bWxQSwUGAAAAAAYABgBbAQAAyQMAAAAA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group id="_x0000_s1026" o:spid="_x0000_s1026" o:spt="203" style="position:absolute;left:8418;top:90631;height:1908;width:2478;" coordorigin="10207,90607" coordsize="2478,1908" o:gfxdata="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rVjyNb8AAADbAAAADwAAAAAAAAAB&#10;ACAAAAA4AAAAZHJzL2Rvd25yZXYueG1sUEsBAhQAFAAAAAgAh07iQDMvBZ47AAAAOQAAABUAAAAA&#10;AAAAAQAgAAAAJAEAAGRycy9ncm91cHNoYXBleG1sLnhtbFBLBQYAAAAABgAGAGABAADhAwAAAAA=&#10;">
                  <o:lock v:ext="edit" aspectratio="f"/>
                  <v:line id="_x0000_s1026" o:spid="_x0000_s1026" o:spt="20" style="position:absolute;left:11887;top:91519;height:3;width:248;" filled="f" stroked="t" coordsize="21600,21600" o:gfxdata="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IvhunLoAAADbAAAADwAAAAAAAAABACAAAAA4AAAAZHJzL2Rvd25yZXYueG1s&#10;UEsBAhQAFAAAAAgAh07iQDMvBZ47AAAAOQAAABAAAAAAAAAAAQAgAAAAHwEAAGRycy9zaGFwZXht&#10;bC54bWxQSwUGAAAAAAYABgBbAQAAyQMAAAAA&#10;">
                    <v:fill on="f" focussize="0,0"/>
                    <v:stroke color="#000000" joinstyle="round" endarrow="open"/>
                    <v:imagedata o:title=""/>
                    <o:lock v:ext="edit" aspectratio="f"/>
                  </v:line>
                  <v:group id="_x0000_s1026" o:spid="_x0000_s1026" o:spt="203" style="position:absolute;left:10207;top:90607;height:1909;width:2479;" coordorigin="10207,90607" coordsize="2479,1909" o:gfxdata="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">
                    <o:lock v:ext="edit" aspectratio="f"/>
                    <v:shape id="_x0000_s1026" o:spid="_x0000_s1026" o:spt="3" type="#_x0000_t3" style="position:absolute;left:11129;top:91225;height:680;width:736;v-text-anchor:middle;" fillcolor="#FFFFFF" filled="t" stroked="t" coordsize="21600,21600" o:gfxdata="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</v:shape>
                    <v:shape id="_x0000_s1026" o:spid="_x0000_s1026" o:spt="3" type="#_x0000_t3" style="position:absolute;left:10207;top:91319;height:495;width:541;v-text-anchor:middle;" fillcolor="#FFFFFF" filled="t" stroked="t" coordsize="21600,21600" o:gfxdata="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MUCky70AAADbAAAADwAAAAAAAAABACAAAAA4AAAAZHJzL2Rvd25yZXYu&#10;eG1sUEsBAhQAFAAAAAgAh07iQDMvBZ47AAAAOQAAABAAAAAAAAAAAQAgAAAAIgEAAGRycy9zaGFw&#10;ZXhtbC54bWxQSwUGAAAAAAYABgBbAQAAzAMAAAAA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_x0000_s1026" o:spid="_x0000_s1026" o:spt="3" type="#_x0000_t3" style="position:absolute;left:10621;top:92038;height:478;width:533;v-text-anchor:middle;" fillcolor="#FFFFFF" filled="t" stroked="t" coordsize="21600,21600" o:gfxdata="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_x0000_s1026" o:spid="_x0000_s1026" o:spt="3" type="#_x0000_t3" style="position:absolute;left:11785;top:92011;height:495;width:541;v-text-anchor:middle;" fillcolor="#FFFFFF" filled="t" stroked="t" coordsize="21600,21600" o:gfxdata="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L5OVIr0AAADbAAAADwAAAAAAAAABACAAAAA4AAAAZHJzL2Rvd25yZXYu&#10;eG1sUEsBAhQAFAAAAAgAh07iQDMvBZ47AAAAOQAAABAAAAAAAAAAAQAgAAAAIgEAAGRycy9zaGFw&#10;ZXhtbC54bWxQSwUGAAAAAAYABgBbAQAAzAMAAAAA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_x0000_s1026" o:spid="_x0000_s1026" o:spt="3" type="#_x0000_t3" style="position:absolute;left:12146;top:91273;height:495;width:541;v-text-anchor:middle;" fillcolor="#FFFFFF" filled="t" stroked="t" coordsize="21600,21600" o:gfxdata="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cMX2AroAAADbAAAADwAAAAAAAAABACAAAAA4AAAAZHJzL2Rvd25yZXYueG1s&#10;UEsBAhQAFAAAAAgAh07iQDMvBZ47AAAAOQAAABAAAAAAAAAAAQAgAAAAHwEAAGRycy9zaGFwZXht&#10;bC54bWxQSwUGAAAAAAYABgBbAQAAyQMAAAAA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……</w:t>
                            </w: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……</w:t>
                            </w:r>
                          </w:p>
                        </w:txbxContent>
                      </v:textbox>
                    </v:shape>
                    <v:line id="_x0000_s1026" o:spid="_x0000_s1026" o:spt="20" style="position:absolute;left:11727;top:91825;height:237;width:150;" filled="f" stroked="t" coordsize="21600,21600" o:gfxdata="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JOvoiK+AAAA2wAAAA8AAAAAAAAAAQAgAAAAOAAAAGRycy9kb3ducmV2&#10;LnhtbFBLAQIUABQAAAAIAIdO4kAzLwWeOwAAADkAAAAQAAAAAAAAAAEAIAAAACMBAABkcnMvc2hh&#10;cGV4bWwueG1sUEsFBgAAAAAGAAYAWwEAAM0D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  <v:line id="_x0000_s1026" o:spid="_x0000_s1026" o:spt="20" style="position:absolute;left:11092;top:91871;flip:x;height:248;width:196;" filled="f" stroked="t" coordsize="21600,21600" o:gfxdata="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ObrXPr0AAADbAAAADwAAAAAAAAABACAAAAA4AAAAZHJzL2Rvd25yZXYu&#10;eG1sUEsBAhQAFAAAAAgAh07iQDMvBZ47AAAAOQAAABAAAAAAAAAAAQAgAAAAIgEAAGRycy9zaGFw&#10;ZXhtbC54bWxQSwUGAAAAAAYABgBbAQAAzAMAAAAA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  <v:shape id="_x0000_s1026" o:spid="_x0000_s1026" o:spt="3" type="#_x0000_t3" style="position:absolute;left:10564;top:90636;height:495;width:541;v-text-anchor:middle;" fillcolor="#FFFFFF" filled="t" stroked="t" coordsize="21600,21600" o:gfxdata="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CAF2h1vwAAANsAAAAPAAAAAAAAAAEAIAAAADgAAABkcnMvZG93bnJl&#10;di54bWxQSwECFAAUAAAACACHTuJAMy8FnjsAAAA5AAAAEAAAAAAAAAABACAAAAAkAQAAZHJzL3No&#10;YXBleG1sLnhtbFBLBQYAAAAABgAGAFsBAADOAwAAAAA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_x0000_s1026" o:spid="_x0000_s1026" o:spt="202" type="#_x0000_t202" style="position:absolute;left:11139;top:91243;height:663;width:698;" filled="f" stroked="f" coordsize="21600,21600" o:gfxdata="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8uRKSL0AAADbAAAADwAAAAAAAAABACAAAAA4AAAAZHJzL2Rvd25yZXYu&#10;eG1sUEsBAhQAFAAAAAgAh07iQDMvBZ47AAAAOQAAABAAAAAAAAAAAQAgAAAAIgEAAGRycy9zaGFw&#10;ZXhtbC54bWxQSwUGAAAAAAYABgBbAQAAzAM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exact"/>
                              <w:rPr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3"/>
                                <w:szCs w:val="13"/>
                              </w:rPr>
                              <w:t>主导 实验室</w:t>
                            </w:r>
                          </w:p>
                        </w:txbxContent>
                      </v:textbox>
                    </v:shape>
                    <v:shape id="_x0000_s1026" o:spid="_x0000_s1026" o:spt="3" type="#_x0000_t3" style="position:absolute;left:11662;top:90607;height:495;width:541;v-text-anchor:middle;" fillcolor="#FFFFFF" filled="t" stroked="t" coordsize="21600,21600" o:gfxdata="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GCyVZq+AAAA2wAAAA8AAAAAAAAAAQAgAAAAOAAAAGRycy9kb3ducmV2&#10;LnhtbFBLAQIUABQAAAAIAIdO4kAzLwWeOwAAADkAAAAQAAAAAAAAAAEAIAAAACMBAABkcnMvc2hh&#10;cGV4bWwueG1sUEsFBgAAAAAGAAYAWwEAAM0DAAAAAA=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11</w:t>
                            </w:r>
                          </w:p>
                        </w:txbxContent>
                      </v:textbox>
                    </v:shape>
                    <v:line id="_x0000_s1026" o:spid="_x0000_s1026" o:spt="20" style="position:absolute;left:10767;top:91539;flip:x;height:8;width:333;" filled="f" stroked="t" coordsize="21600,21600" o:gfxdata="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GgdE9vAAAANsAAAAPAAAAAAAAAAEAIAAAADgAAABkcnMvZG93bnJldi54&#10;bWxQSwECFAAUAAAACACHTuJAMy8FnjsAAAA5AAAAEAAAAAAAAAABACAAAAAhAQAAZHJzL3NoYXBl&#10;eG1sLnhtbFBLBQYAAAAABgAGAFsBAADLAwAAAAA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  <v:line id="_x0000_s1026" o:spid="_x0000_s1026" o:spt="20" style="position:absolute;left:11626;top:91068;flip:y;height:185;width:148;" filled="f" stroked="t" coordsize="21600,21600" o:gfxdata="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pzXSmvAAAANsAAAAPAAAAAAAAAAEAIAAAADgAAABkcnMvZG93bnJldi54&#10;bWxQSwECFAAUAAAACACHTuJAMy8FnjsAAAA5AAAAEAAAAAAAAAABACAAAAAhAQAAZHJzL3NoYXBl&#10;eG1sLnhtbFBLBQYAAAAABgAGAFsBAADLAwAAAAA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v:group>
                </v:group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703580</wp:posOffset>
                </wp:positionH>
                <wp:positionV relativeFrom="paragraph">
                  <wp:posOffset>54610</wp:posOffset>
                </wp:positionV>
                <wp:extent cx="1673225" cy="1250950"/>
                <wp:effectExtent l="4445" t="4445" r="13970" b="9525"/>
                <wp:wrapTopAndBottom/>
                <wp:docPr id="36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3225" cy="1250950"/>
                          <a:chOff x="9492" y="87805"/>
                          <a:chExt cx="2635" cy="1970"/>
                        </a:xfrm>
                      </wpg:grpSpPr>
                      <wps:wsp>
                        <wps:cNvPr id="1" name="直接连接符 1"/>
                        <wps:cNvCnPr/>
                        <wps:spPr>
                          <a:xfrm flipH="true" flipV="true">
                            <a:off x="10326" y="88134"/>
                            <a:ext cx="376" cy="27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true"/>
                      </wps:wsp>
                      <wps:wsp>
                        <wps:cNvPr id="2" name="椭圆 2"/>
                        <wps:cNvSpPr/>
                        <wps:spPr>
                          <a:xfrm>
                            <a:off x="9805" y="87805"/>
                            <a:ext cx="541" cy="4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spacing w:line="240" w:lineRule="exact"/>
                                <w:jc w:val="center"/>
                                <w:rPr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lIns="0" tIns="0" rIns="0" bIns="0" anchor="ctr" anchorCtr="false" upright="true"/>
                      </wps:wsp>
                      <wps:wsp>
                        <wps:cNvPr id="3" name="直接连接符 3"/>
                        <wps:cNvCnPr/>
                        <wps:spPr>
                          <a:xfrm flipH="true">
                            <a:off x="9751" y="88296"/>
                            <a:ext cx="183" cy="56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true"/>
                      </wps:wsp>
                      <wps:wsp>
                        <wps:cNvPr id="4" name="椭圆 4"/>
                        <wps:cNvSpPr/>
                        <wps:spPr>
                          <a:xfrm>
                            <a:off x="10430" y="88358"/>
                            <a:ext cx="836" cy="7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jc w:val="left"/>
                                <w:rPr>
                                  <w:b/>
                                  <w:bCs/>
                                  <w:w w:val="90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w w:val="90"/>
                                  <w:sz w:val="13"/>
                                  <w:szCs w:val="13"/>
                                </w:rPr>
                                <w:t>主导 实验室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color w:val="auto"/>
                                  <w:sz w:val="13"/>
                                  <w:szCs w:val="16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anchor="ctr" anchorCtr="false" upright="true"/>
                      </wps:wsp>
                      <wps:wsp>
                        <wps:cNvPr id="5" name="椭圆 5"/>
                        <wps:cNvSpPr/>
                        <wps:spPr>
                          <a:xfrm>
                            <a:off x="9492" y="88871"/>
                            <a:ext cx="533" cy="47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spacing w:line="240" w:lineRule="exact"/>
                                <w:jc w:val="center"/>
                                <w:rPr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2"/>
                                </w:rPr>
                                <w:t>2</w:t>
                              </w:r>
                            </w:p>
                          </w:txbxContent>
                        </wps:txbx>
                        <wps:bodyPr lIns="0" tIns="0" rIns="0" bIns="0" anchor="ctr" anchorCtr="false" upright="true"/>
                      </wps:wsp>
                      <wps:wsp>
                        <wps:cNvPr id="6" name="直接连接符 6"/>
                        <wps:cNvCnPr/>
                        <wps:spPr>
                          <a:xfrm flipV="true">
                            <a:off x="11012" y="89354"/>
                            <a:ext cx="627" cy="21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true"/>
                      </wps:wsp>
                      <wps:wsp>
                        <wps:cNvPr id="7" name="直接连接符 7"/>
                        <wps:cNvCnPr/>
                        <wps:spPr>
                          <a:xfrm flipH="true">
                            <a:off x="11089" y="88186"/>
                            <a:ext cx="445" cy="23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true"/>
                      </wps:wsp>
                      <wps:wsp>
                        <wps:cNvPr id="8" name="椭圆 8"/>
                        <wps:cNvSpPr/>
                        <wps:spPr>
                          <a:xfrm>
                            <a:off x="11587" y="88910"/>
                            <a:ext cx="541" cy="4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spacing w:line="240" w:lineRule="exact"/>
                                <w:jc w:val="center"/>
                                <w:rPr>
                                  <w:rFonts w:hint="eastAsia" w:eastAsia="宋体"/>
                                  <w:sz w:val="20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2"/>
                                  <w:lang w:val="en-US" w:eastAsia="zh-CN"/>
                                </w:rPr>
                                <w:t>4</w:t>
                              </w:r>
                            </w:p>
                          </w:txbxContent>
                        </wps:txbx>
                        <wps:bodyPr lIns="0" tIns="0" rIns="0" bIns="0" anchor="ctr" anchorCtr="false" upright="true"/>
                      </wps:wsp>
                      <wps:wsp>
                        <wps:cNvPr id="9" name="椭圆 9"/>
                        <wps:cNvSpPr/>
                        <wps:spPr>
                          <a:xfrm>
                            <a:off x="11439" y="87808"/>
                            <a:ext cx="541" cy="4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spacing w:line="240" w:lineRule="exact"/>
                                <w:jc w:val="center"/>
                                <w:rPr>
                                  <w:rFonts w:hint="eastAsia" w:eastAsia="宋体"/>
                                  <w:sz w:val="20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2"/>
                                  <w:lang w:val="en-US" w:eastAsia="zh-CN"/>
                                </w:rPr>
                                <w:t>5</w:t>
                              </w:r>
                            </w:p>
                          </w:txbxContent>
                        </wps:txbx>
                        <wps:bodyPr lIns="0" tIns="0" rIns="0" bIns="0" anchor="ctr" anchorCtr="false" upright="true"/>
                      </wps:wsp>
                      <wps:wsp>
                        <wps:cNvPr id="10" name="直接连接符 10"/>
                        <wps:cNvCnPr/>
                        <wps:spPr>
                          <a:xfrm flipH="true" flipV="true">
                            <a:off x="11783" y="88284"/>
                            <a:ext cx="58" cy="62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true"/>
                      </wps:wsp>
                      <wps:wsp>
                        <wps:cNvPr id="11" name="椭圆 11"/>
                        <wps:cNvSpPr/>
                        <wps:spPr>
                          <a:xfrm>
                            <a:off x="10559" y="89281"/>
                            <a:ext cx="541" cy="4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spacing w:line="240" w:lineRule="exact"/>
                                <w:jc w:val="center"/>
                                <w:rPr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2"/>
                                </w:rPr>
                                <w:t>3</w:t>
                              </w:r>
                            </w:p>
                          </w:txbxContent>
                        </wps:txbx>
                        <wps:bodyPr lIns="0" tIns="0" rIns="0" bIns="0" anchor="ctr" anchorCtr="false" upright="true"/>
                      </wps:wsp>
                      <wps:wsp>
                        <wps:cNvPr id="12" name="直接连接符 12"/>
                        <wps:cNvCnPr/>
                        <wps:spPr>
                          <a:xfrm>
                            <a:off x="10001" y="89291"/>
                            <a:ext cx="502" cy="25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true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5.4pt;margin-top:4.3pt;height:98.5pt;width:131.75pt;mso-wrap-distance-bottom:0pt;mso-wrap-distance-top:0pt;z-index:251660288;mso-width-relative:page;mso-height-relative:page;" coordorigin="9492,87805" coordsize="2635,1970" o:gfxdata="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">
                <o:lock v:ext="edit" aspectratio="f"/>
                <v:line id="_x0000_s1026" o:spid="_x0000_s1026" o:spt="20" style="position:absolute;left:10326;top:88134;flip:x y;height:278;width:376;" filled="f" stroked="t" coordsize="21600,21600" o:gfxdata="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SLOm7roAAADaAAAADwAAAAAAAAABACAAAAA4AAAAZHJzL2Rvd25yZXYueG1s&#10;UEsBAhQAFAAAAAgAh07iQDMvBZ47AAAAOQAAABAAAAAAAAAAAQAgAAAAHwEAAGRycy9zaGFwZXht&#10;bC54bWxQSwUGAAAAAAYABgBbAQAAyQMAAAAA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shape id="_x0000_s1026" o:spid="_x0000_s1026" o:spt="3" type="#_x0000_t3" style="position:absolute;left:9805;top:87805;height:495;width:541;v-text-anchor:middle;" fillcolor="#FFFFFF" filled="t" stroked="t" coordsize="21600,21600" o:gfxdata="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lQg6qL0AAADaAAAADwAAAAAAAAABACAAAAA4AAAAZHJzL2Rvd25yZXYu&#10;eG1sUEsBAhQAFAAAAAgAh07iQDMvBZ47AAAAOQAAABAAAAAAAAAAAQAgAAAAIgEAAGRycy9zaGFw&#10;ZXhtbC54bWxQSwUGAAAAAAYABgBbAQAAzAMAAAAA&#10;">
                  <v:fill on="t" focussize="0,0"/>
                  <v:stroke weight="0.5pt" color="#000000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djustRightInd w:val="0"/>
                          <w:snapToGrid w:val="0"/>
                          <w:spacing w:line="240" w:lineRule="exact"/>
                          <w:jc w:val="center"/>
                          <w:rPr>
                            <w:sz w:val="20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2"/>
                          </w:rPr>
                          <w:t>1</w:t>
                        </w:r>
                      </w:p>
                    </w:txbxContent>
                  </v:textbox>
                </v:shape>
                <v:line id="_x0000_s1026" o:spid="_x0000_s1026" o:spt="20" style="position:absolute;left:9751;top:88296;flip:x;height:566;width:183;" filled="f" stroked="t" coordsize="21600,21600" o:gfxdata="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fZWhJvAAAANoAAAAPAAAAAAAAAAEAIAAAADgAAABkcnMvZG93bnJldi54&#10;bWxQSwECFAAUAAAACACHTuJAMy8FnjsAAAA5AAAAEAAAAAAAAAABACAAAAAhAQAAZHJzL3NoYXBl&#10;eG1sLnhtbFBLBQYAAAAABgAGAFsBAADLAwAAAAA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shape id="_x0000_s1026" o:spid="_x0000_s1026" o:spt="3" type="#_x0000_t3" style="position:absolute;left:10430;top:88358;height:743;width:836;v-text-anchor:middle;" fillcolor="#FFFFFF" filled="t" stroked="t" coordsize="21600,21600" o:gfxdata="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BpAf8TuQAAANoAAAAPAAAAAAAAAAEAIAAAADgAAABkcnMvZG93bnJldi54bWxQ&#10;SwECFAAUAAAACACHTuJAMy8FnjsAAAA5AAAAEAAAAAAAAAABACAAAAAeAQAAZHJzL3NoYXBleG1s&#10;LnhtbFBLBQYAAAAABgAGAFsBAADIAwAAAAA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200" w:lineRule="exact"/>
                          <w:jc w:val="left"/>
                          <w:rPr>
                            <w:b/>
                            <w:bCs/>
                            <w:w w:val="90"/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w w:val="90"/>
                            <w:sz w:val="13"/>
                            <w:szCs w:val="13"/>
                          </w:rPr>
                          <w:t>主导 实验室</w:t>
                        </w:r>
                      </w:p>
                      <w:p>
                        <w:pPr>
                          <w:jc w:val="center"/>
                          <w:rPr>
                            <w:rFonts w:hint="eastAsia" w:eastAsia="宋体"/>
                            <w:color w:val="auto"/>
                            <w:sz w:val="13"/>
                            <w:szCs w:val="16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v:shape id="_x0000_s1026" o:spid="_x0000_s1026" o:spt="3" type="#_x0000_t3" style="position:absolute;left:9492;top:88871;height:478;width:533;v-text-anchor:middle;" fillcolor="#FFFFFF" filled="t" stroked="t" coordsize="21600,21600" o:gfxdata="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GuGi3L0AAADaAAAADwAAAAAAAAABACAAAAA4AAAAZHJzL2Rvd25yZXYu&#10;eG1sUEsBAhQAFAAAAAgAh07iQDMvBZ47AAAAOQAAABAAAAAAAAAAAQAgAAAAIgEAAGRycy9zaGFw&#10;ZXhtbC54bWxQSwUGAAAAAAYABgBbAQAAzAMAAAAA&#10;">
                  <v:fill on="t" focussize="0,0"/>
                  <v:stroke weight="0.5pt" color="#000000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djustRightInd w:val="0"/>
                          <w:snapToGrid w:val="0"/>
                          <w:spacing w:line="240" w:lineRule="exact"/>
                          <w:jc w:val="center"/>
                          <w:rPr>
                            <w:sz w:val="20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2"/>
                          </w:rPr>
                          <w:t>2</w:t>
                        </w:r>
                      </w:p>
                    </w:txbxContent>
                  </v:textbox>
                </v:shape>
                <v:line id="_x0000_s1026" o:spid="_x0000_s1026" o:spt="20" style="position:absolute;left:11012;top:89354;flip:y;height:214;width:627;" filled="f" stroked="t" coordsize="21600,21600" o:gfxdata="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PEsvRvAAAANoAAAAPAAAAAAAAAAEAIAAAADgAAABkcnMvZG93bnJldi54&#10;bWxQSwECFAAUAAAACACHTuJAMy8FnjsAAAA5AAAAEAAAAAAAAAABACAAAAAhAQAAZHJzL3NoYXBl&#10;eG1sLnhtbFBLBQYAAAAABgAGAFsBAADLAwAAAAA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line id="_x0000_s1026" o:spid="_x0000_s1026" o:spt="20" style="position:absolute;left:11089;top:88186;flip:x;height:237;width:445;" filled="f" stroked="t" coordsize="21600,21600" o:gfxdata="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gXm5KvAAAANoAAAAPAAAAAAAAAAEAIAAAADgAAABkcnMvZG93bnJldi54&#10;bWxQSwECFAAUAAAACACHTuJAMy8FnjsAAAA5AAAAEAAAAAAAAAABACAAAAAhAQAAZHJzL3NoYXBl&#10;eG1sLnhtbFBLBQYAAAAABgAGAFsBAADLAwAAAAA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shape id="_x0000_s1026" o:spid="_x0000_s1026" o:spt="3" type="#_x0000_t3" style="position:absolute;left:11587;top:88910;height:495;width:541;v-text-anchor:middle;" fillcolor="#FFFFFF" filled="t" stroked="t" coordsize="21600,21600" o:gfxdata="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PTgDUK7AAAA2gAAAA8AAAAAAAAAAQAgAAAAOAAAAGRycy9kb3ducmV2Lnht&#10;bFBLAQIUABQAAAAIAIdO4kAzLwWeOwAAADkAAAAQAAAAAAAAAAEAIAAAACABAABkcnMvc2hhcGV4&#10;bWwueG1sUEsFBgAAAAAGAAYAWwEAAMoDAAAAAA==&#10;">
                  <v:fill on="t" focussize="0,0"/>
                  <v:stroke weight="0.5pt" color="#000000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djustRightInd w:val="0"/>
                          <w:snapToGrid w:val="0"/>
                          <w:spacing w:line="240" w:lineRule="exact"/>
                          <w:jc w:val="center"/>
                          <w:rPr>
                            <w:rFonts w:hint="eastAsia" w:eastAsia="宋体"/>
                            <w:sz w:val="20"/>
                            <w:szCs w:val="2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2"/>
                            <w:lang w:val="en-US" w:eastAsia="zh-CN"/>
                          </w:rPr>
                          <w:t>4</w:t>
                        </w:r>
                      </w:p>
                    </w:txbxContent>
                  </v:textbox>
                </v:shape>
                <v:shape id="_x0000_s1026" o:spid="_x0000_s1026" o:spt="3" type="#_x0000_t3" style="position:absolute;left:11439;top:87808;height:495;width:541;v-text-anchor:middle;" fillcolor="#FFFFFF" filled="t" stroked="t" coordsize="21600,21600" o:gfxdata="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CbrKjZvwAAANoAAAAPAAAAAAAAAAEAIAAAADgAAABkcnMvZG93bnJl&#10;di54bWxQSwECFAAUAAAACACHTuJAMy8FnjsAAAA5AAAAEAAAAAAAAAABACAAAAAkAQAAZHJzL3No&#10;YXBleG1sLnhtbFBLBQYAAAAABgAGAFsBAADOAwAAAAA=&#10;">
                  <v:fill on="t" focussize="0,0"/>
                  <v:stroke weight="0.5pt" color="#000000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djustRightInd w:val="0"/>
                          <w:snapToGrid w:val="0"/>
                          <w:spacing w:line="240" w:lineRule="exact"/>
                          <w:jc w:val="center"/>
                          <w:rPr>
                            <w:rFonts w:hint="eastAsia" w:eastAsia="宋体"/>
                            <w:sz w:val="20"/>
                            <w:szCs w:val="2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2"/>
                            <w:lang w:val="en-US" w:eastAsia="zh-CN"/>
                          </w:rPr>
                          <w:t>5</w:t>
                        </w:r>
                      </w:p>
                    </w:txbxContent>
                  </v:textbox>
                </v:shape>
                <v:line id="_x0000_s1026" o:spid="_x0000_s1026" o:spt="20" style="position:absolute;left:11783;top:88284;flip:x y;height:621;width:58;" filled="f" stroked="t" coordsize="21600,21600" o:gfxdata="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ovfS+r0AAADbAAAADwAAAAAAAAABACAAAAA4AAAAZHJzL2Rvd25yZXYu&#10;eG1sUEsBAhQAFAAAAAgAh07iQDMvBZ47AAAAOQAAABAAAAAAAAAAAQAgAAAAIgEAAGRycy9zaGFw&#10;ZXhtbC54bWxQSwUGAAAAAAYABgBbAQAAzAMAAAAA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shape id="_x0000_s1026" o:spid="_x0000_s1026" o:spt="3" type="#_x0000_t3" style="position:absolute;left:10559;top:89281;height:495;width:541;v-text-anchor:middle;" fillcolor="#FFFFFF" filled="t" stroked="t" coordsize="21600,21600" o:gfxdata="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R5ZkkvAAAANsAAAAPAAAAAAAAAAEAIAAAADgAAABkcnMvZG93bnJldi54&#10;bWxQSwECFAAUAAAACACHTuJAMy8FnjsAAAA5AAAAEAAAAAAAAAABACAAAAAhAQAAZHJzL3NoYXBl&#10;eG1sLnhtbFBLBQYAAAAABgAGAFsBAADLAwAAAAA=&#10;">
                  <v:fill on="t" focussize="0,0"/>
                  <v:stroke weight="0.5pt" color="#000000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djustRightInd w:val="0"/>
                          <w:snapToGrid w:val="0"/>
                          <w:spacing w:line="240" w:lineRule="exact"/>
                          <w:jc w:val="center"/>
                          <w:rPr>
                            <w:sz w:val="20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2"/>
                          </w:rPr>
                          <w:t>3</w:t>
                        </w:r>
                      </w:p>
                    </w:txbxContent>
                  </v:textbox>
                </v:shape>
                <v:line id="_x0000_s1026" o:spid="_x0000_s1026" o:spt="20" style="position:absolute;left:10001;top:89291;height:259;width:502;" filled="f" stroked="t" coordsize="21600,21600" o:gfxdata="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tEfbovAAAANsAAAAPAAAAAAAAAAEAIAAAADgAAABkcnMvZG93bnJldi54&#10;bWxQSwECFAAUAAAACACHTuJAMy8FnjsAAAA5AAAAEAAAAAAAAAABACAAAAAhAQAAZHJzL3NoYXBl&#10;eG1sLnhtbFBLBQYAAAAABgAGAFsBAADLAwAAAAA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w10:wrap type="topAndBottom"/>
              </v:group>
            </w:pict>
          </mc:Fallback>
        </mc:AlternateContent>
      </w:r>
    </w:p>
    <w:p>
      <w:pPr>
        <w:numPr>
          <w:ilvl w:val="0"/>
          <w:numId w:val="0"/>
        </w:numPr>
        <w:spacing w:line="360" w:lineRule="auto"/>
        <w:ind w:left="0" w:firstLine="0"/>
        <w:jc w:val="center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 xml:space="preserve">     </w:t>
      </w:r>
      <w:r>
        <w:rPr>
          <w:rFonts w:hint="eastAsia" w:ascii="宋体" w:hAnsi="宋体"/>
          <w:color w:val="000000"/>
          <w:sz w:val="24"/>
        </w:rPr>
        <w:t xml:space="preserve">图1 </w:t>
      </w:r>
      <w:r>
        <w:rPr>
          <w:rFonts w:hint="eastAsia" w:ascii="宋体" w:hAnsi="宋体"/>
          <w:color w:val="000000"/>
          <w:sz w:val="24"/>
          <w:lang w:val="en-US" w:eastAsia="zh-CN"/>
        </w:rPr>
        <w:t>酸度计传递</w:t>
      </w:r>
      <w:r>
        <w:rPr>
          <w:rFonts w:hint="eastAsia" w:ascii="宋体" w:hAnsi="宋体"/>
          <w:color w:val="000000"/>
          <w:sz w:val="24"/>
        </w:rPr>
        <w:t>路线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          </w:t>
      </w:r>
      <w:r>
        <w:rPr>
          <w:rFonts w:hint="eastAsia" w:ascii="宋体" w:hAnsi="宋体"/>
          <w:color w:val="000000"/>
          <w:sz w:val="24"/>
        </w:rPr>
        <w:t>图2 盲样传递</w:t>
      </w:r>
      <w:r>
        <w:rPr>
          <w:rFonts w:hint="eastAsia" w:ascii="宋体" w:hAnsi="宋体"/>
          <w:color w:val="000000"/>
          <w:sz w:val="24"/>
          <w:lang w:val="en-US" w:eastAsia="zh-CN"/>
        </w:rPr>
        <w:t>路线</w:t>
      </w:r>
    </w:p>
    <w:p>
      <w:pPr>
        <w:numPr>
          <w:ilvl w:val="0"/>
          <w:numId w:val="0"/>
        </w:numPr>
        <w:spacing w:line="360" w:lineRule="auto"/>
        <w:ind w:left="0" w:firstLine="0" w:firstLineChars="0"/>
        <w:jc w:val="center"/>
        <w:rPr>
          <w:rFonts w:hint="eastAsia" w:ascii="宋体" w:hAnsi="宋体"/>
          <w:color w:val="000000"/>
          <w:sz w:val="24"/>
        </w:rPr>
      </w:pPr>
    </w:p>
    <w:p>
      <w:pPr>
        <w:spacing w:line="594" w:lineRule="exact"/>
        <w:ind w:firstLine="640" w:firstLineChars="200"/>
        <w:rPr>
          <w:rFonts w:hint="eastAsia" w:ascii="Times New Roman" w:hAnsi="Times New Roman" w:eastAsia="黑体" w:cs="黑体"/>
          <w:sz w:val="32"/>
          <w:szCs w:val="22"/>
        </w:rPr>
      </w:pPr>
      <w:r>
        <w:rPr>
          <w:rFonts w:hint="eastAsia" w:ascii="Times New Roman" w:hAnsi="Times New Roman" w:eastAsia="黑体" w:cs="黑体"/>
          <w:sz w:val="32"/>
          <w:szCs w:val="22"/>
          <w:lang w:val="en-US" w:eastAsia="zh-CN"/>
        </w:rPr>
        <w:t>三</w:t>
      </w:r>
      <w:r>
        <w:rPr>
          <w:rFonts w:hint="eastAsia" w:ascii="Times New Roman" w:hAnsi="Times New Roman" w:eastAsia="黑体" w:cs="黑体"/>
          <w:sz w:val="32"/>
          <w:szCs w:val="22"/>
        </w:rPr>
        <w:t>、计量比对结果及分析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各参比单位名单、各参比单位比对结果、不确定度信息见附件3。各参比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实验室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名称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及相应代码、分组情况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见表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jc w:val="center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表2 参比实验室代码及分组情况</w:t>
      </w:r>
    </w:p>
    <w:tbl>
      <w:tblPr>
        <w:tblStyle w:val="8"/>
        <w:tblpPr w:leftFromText="180" w:rightFromText="180" w:vertAnchor="text" w:horzAnchor="margin" w:tblpY="314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544"/>
        <w:gridCol w:w="5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lang w:val="en-US" w:eastAsia="zh-CN"/>
              </w:rPr>
              <w:t>组别</w:t>
            </w:r>
          </w:p>
        </w:tc>
        <w:tc>
          <w:tcPr>
            <w:tcW w:w="906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lang w:val="en-US" w:eastAsia="zh-CN"/>
              </w:rPr>
              <w:t>代码</w:t>
            </w:r>
          </w:p>
        </w:tc>
        <w:tc>
          <w:tcPr>
            <w:tcW w:w="3252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lang w:val="en-US" w:eastAsia="zh-CN"/>
              </w:rPr>
              <w:t>参比</w:t>
            </w:r>
            <w:r>
              <w:rPr>
                <w:rFonts w:hint="eastAsia" w:ascii="Times New Roman" w:hAnsi="Times New Roman" w:cs="Times New Roman"/>
                <w:b/>
                <w:sz w:val="24"/>
              </w:rPr>
              <w:t>实验室名称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1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</w:t>
            </w:r>
          </w:p>
        </w:tc>
        <w:tc>
          <w:tcPr>
            <w:tcW w:w="906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A1</w:t>
            </w:r>
          </w:p>
        </w:tc>
        <w:tc>
          <w:tcPr>
            <w:tcW w:w="554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中国石油乌鲁木齐石化分公司计量测试站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906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A2</w:t>
            </w:r>
          </w:p>
        </w:tc>
        <w:tc>
          <w:tcPr>
            <w:tcW w:w="554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新疆新海中天检测科技有限公司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A3</w:t>
            </w:r>
          </w:p>
        </w:tc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五家渠质量技术监督综合检测检验所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A4</w:t>
            </w:r>
          </w:p>
        </w:tc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新疆兵天绿诚检测有限公司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A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</w:rPr>
              <w:t>昌吉回族自治州计量检定所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A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</w:p>
        </w:tc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</w:rPr>
              <w:t>吐鲁番市质量与计量检测所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A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</w:p>
        </w:tc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哈密市质量与计量检测所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1" w:type="pct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B1</w:t>
            </w:r>
          </w:p>
        </w:tc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巴州检验检测中心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1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B2</w:t>
            </w:r>
          </w:p>
        </w:tc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新疆中测测试有限责任公司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1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B3</w:t>
            </w:r>
          </w:p>
        </w:tc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阿克苏地区计量检定所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1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B4</w:t>
            </w:r>
          </w:p>
        </w:tc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新疆嘉诚兴业检测技术服务有限公司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1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B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阿拉尔质量技术监督综合检测检验所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1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B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</w:p>
        </w:tc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和田地区质量与计量检测所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1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B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</w:p>
        </w:tc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克州质量与计量检测所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1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  <w:t>B8</w:t>
            </w:r>
          </w:p>
        </w:tc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喀什地区计量检定所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1" w:type="pct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组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C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石河子质量与计量检测所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1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C2</w:t>
            </w:r>
          </w:p>
        </w:tc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中石油天然气股份有限公司独山子石化公司信息网络公司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1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C3</w:t>
            </w:r>
          </w:p>
        </w:tc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博州质量与计量检测所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1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2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2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C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伊犁检验检测认证研究院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1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2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906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2"/>
              <w:jc w:val="center"/>
              <w:textAlignment w:val="auto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C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55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塔城地区质量与计量检测所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1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2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906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2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</w:p>
        </w:tc>
        <w:tc>
          <w:tcPr>
            <w:tcW w:w="55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阿勒泰地区质量与计量检测所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1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2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906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2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</w:p>
        </w:tc>
        <w:tc>
          <w:tcPr>
            <w:tcW w:w="55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新疆油田分公司计量监督检测中心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/>
          <w:sz w:val="24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比对结果采用归一化偏差 </w:t>
      </w:r>
      <w:r>
        <w:rPr>
          <w:rFonts w:hint="default" w:ascii="Times New Roman" w:hAnsi="Times New Roman" w:eastAsia="仿宋_GB2312" w:cs="Times New Roman"/>
          <w:i/>
          <w:iCs/>
          <w:sz w:val="32"/>
          <w:szCs w:val="32"/>
          <w:lang w:val="en-US" w:eastAsia="zh-CN"/>
        </w:rPr>
        <w:t>E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bscript"/>
          <w:lang w:val="en-US" w:eastAsia="zh-CN"/>
        </w:rPr>
        <w:t>n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值评价（计算方法见附件 2）。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A4实验室盲样pH值的|</w:t>
      </w:r>
      <w:r>
        <w:rPr>
          <w:rFonts w:hint="default" w:ascii="Times New Roman" w:hAnsi="Times New Roman" w:eastAsia="仿宋_GB2312" w:cs="Times New Roman"/>
          <w:i/>
          <w:iCs/>
          <w:sz w:val="32"/>
          <w:szCs w:val="32"/>
          <w:lang w:val="en-US" w:eastAsia="zh-CN"/>
        </w:rPr>
        <w:t>E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bscript"/>
          <w:lang w:val="en-US" w:eastAsia="zh-CN"/>
        </w:rPr>
        <w:t>n</w:t>
      </w: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|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值大于1，经补测后结果满意。其他参比实验室比对结果|</w:t>
      </w:r>
      <w:r>
        <w:rPr>
          <w:rFonts w:hint="default" w:ascii="Times New Roman" w:hAnsi="Times New Roman" w:eastAsia="仿宋_GB2312" w:cs="Times New Roman"/>
          <w:i/>
          <w:iCs/>
          <w:sz w:val="32"/>
          <w:szCs w:val="32"/>
          <w:lang w:val="en-US" w:eastAsia="zh-CN"/>
        </w:rPr>
        <w:t>E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bscript"/>
          <w:lang w:val="en-US" w:eastAsia="zh-CN"/>
        </w:rPr>
        <w:t>n</w:t>
      </w: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|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值均小于1，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比对结果为满意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各参比实验室电计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p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H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测量点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示值误差和参考值的偏差、盲样pH测量值和参考值的偏差及相应的不确定度分别见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图3、图4。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图中“◆”点纵坐标为参比实验室测量结果与参考值的差值，横坐标为各参比实验室代码，通过“◆”的短线“Ι”的半高为参比实验室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报告的不确定度、参考值不确定度以及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传递标准不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稳定性引入的不确定度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的方和根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 w:ascii="宋体" w:hAnsi="宋体"/>
          <w:sz w:val="24"/>
          <w:szCs w:val="20"/>
          <w:lang w:val="en-US" w:eastAsia="zh-CN"/>
        </w:rPr>
      </w:pPr>
      <w:r>
        <w:drawing>
          <wp:inline distT="0" distB="0" distL="114300" distR="114300">
            <wp:extent cx="5121910" cy="2331720"/>
            <wp:effectExtent l="0" t="0" r="0" b="0"/>
            <wp:docPr id="33" name="图片 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8"/>
                    <pic:cNvPicPr>
                      <a:picLocks noChangeAspect="true"/>
                    </pic:cNvPicPr>
                  </pic:nvPicPr>
                  <pic:blipFill>
                    <a:blip r:embed="rId4"/>
                    <a:srcRect t="9071" b="11620"/>
                    <a:stretch>
                      <a:fillRect/>
                    </a:stretch>
                  </pic:blipFill>
                  <pic:spPr>
                    <a:xfrm>
                      <a:off x="0" y="0"/>
                      <a:ext cx="512191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jc w:val="center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图3 电计7 pH测量点示值误差比对结果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/>
          <w:sz w:val="24"/>
          <w:szCs w:val="20"/>
          <w:lang w:val="en-US" w:eastAsia="zh-CN"/>
        </w:rPr>
      </w:pPr>
      <w:r>
        <w:drawing>
          <wp:inline distT="0" distB="0" distL="114300" distR="114300">
            <wp:extent cx="5121910" cy="2320925"/>
            <wp:effectExtent l="0" t="0" r="0" b="0"/>
            <wp:docPr id="32" name="图片 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7"/>
                    <pic:cNvPicPr>
                      <a:picLocks noChangeAspect="true"/>
                    </pic:cNvPicPr>
                  </pic:nvPicPr>
                  <pic:blipFill>
                    <a:blip r:embed="rId5"/>
                    <a:srcRect t="10043" b="11015"/>
                    <a:stretch>
                      <a:fillRect/>
                    </a:stretch>
                  </pic:blipFill>
                  <pic:spPr>
                    <a:xfrm>
                      <a:off x="0" y="0"/>
                      <a:ext cx="5121910" cy="232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jc w:val="center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图4 盲样pH测量值比对结果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根据各参比实验室提供的比对数据和测量不确定度，采用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En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值进行评价。通过计算各参比实验室传递标准检定的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En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值，22家参比实验室电计7 pH测量点示值误差的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|En|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，均符合满意标准。21家参比实验室盲样pH测量值的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|En|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，符合满意标准，1家参比实验室（A4）第一次测量盲样pH测量值的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|En|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，不符合满意标准，补测后盲样pH测量值的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|En|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，符合满意标准。（图5、图6）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/>
          <w:sz w:val="24"/>
          <w:szCs w:val="20"/>
          <w:lang w:val="en-US" w:eastAsia="zh-CN"/>
        </w:rPr>
      </w:pPr>
      <w:r>
        <w:drawing>
          <wp:inline distT="0" distB="0" distL="114300" distR="114300">
            <wp:extent cx="4571365" cy="2409190"/>
            <wp:effectExtent l="0" t="0" r="635" b="10160"/>
            <wp:docPr id="34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jc w:val="center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图5 电计7 pH测量点示值误差比对结果|En|值分布图</w:t>
      </w:r>
    </w:p>
    <w:p>
      <w:pPr>
        <w:jc w:val="center"/>
        <w:rPr>
          <w:rFonts w:hint="default" w:ascii="宋体" w:hAnsi="宋体"/>
          <w:sz w:val="24"/>
          <w:szCs w:val="20"/>
          <w:lang w:val="en-US" w:eastAsia="zh-CN"/>
        </w:rPr>
      </w:pPr>
      <w:r>
        <w:drawing>
          <wp:inline distT="0" distB="0" distL="114300" distR="114300">
            <wp:extent cx="4572000" cy="2768600"/>
            <wp:effectExtent l="0" t="0" r="0" b="12700"/>
            <wp:docPr id="35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jc w:val="center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图6 盲样pH测量值比对结果|En|值分布图</w:t>
      </w:r>
    </w:p>
    <w:p>
      <w:pPr>
        <w:jc w:val="center"/>
        <w:rPr>
          <w:rFonts w:hint="eastAsia" w:ascii="宋体" w:hAnsi="宋体" w:eastAsiaTheme="minorEastAsia"/>
          <w:sz w:val="24"/>
          <w:lang w:eastAsia="zh-CN"/>
        </w:rPr>
      </w:pPr>
    </w:p>
    <w:p>
      <w:pPr>
        <w:keepNext w:val="0"/>
        <w:keepLines w:val="0"/>
        <w:pageBreakBefore w:val="0"/>
        <w:numPr>
          <w:ins w:id="13" w:author="洪潮" w:date=""/>
        </w:numPr>
        <w:kinsoku/>
        <w:wordWrap/>
        <w:overflowPunct/>
        <w:topLinePunct w:val="0"/>
        <w:autoSpaceDE/>
        <w:autoSpaceDN/>
        <w:bidi w:val="0"/>
        <w:spacing w:line="540" w:lineRule="exact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ns w:id="14" w:author="洪潮" w:date=""/>
        </w:numPr>
        <w:kinsoku/>
        <w:wordWrap/>
        <w:overflowPunct/>
        <w:topLinePunct w:val="0"/>
        <w:autoSpaceDE/>
        <w:autoSpaceDN/>
        <w:bidi w:val="0"/>
        <w:spacing w:line="540" w:lineRule="exact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numPr>
          <w:ins w:id="15" w:author="洪潮" w:date=""/>
        </w:numPr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numPr>
          <w:ins w:id="16" w:author="洪潮" w:date=""/>
        </w:numPr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本次计量比对所用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酸度计电计7 pH测量点示值误差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参考值</w:t>
      </w:r>
    </w:p>
    <w:p>
      <w:pPr>
        <w:keepNext w:val="0"/>
        <w:keepLines w:val="0"/>
        <w:pageBreakBefore w:val="0"/>
        <w:numPr>
          <w:ins w:id="17" w:author="洪潮" w:date=""/>
        </w:numPr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8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2862"/>
        <w:gridCol w:w="2628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10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ns w:id="18" w:author="洪潮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组别</w:t>
            </w:r>
          </w:p>
        </w:tc>
        <w:tc>
          <w:tcPr>
            <w:tcW w:w="167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ns w:id="19" w:author="洪潮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电计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p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H测量点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示值误差</w:t>
            </w:r>
            <w:r>
              <w:rPr>
                <w:rFonts w:hint="default" w:ascii="Times New Roman" w:hAnsi="Times New Roman" w:eastAsia="仿宋_GB2312" w:cs="Times New Roman"/>
                <w:i/>
                <w:sz w:val="28"/>
                <w:szCs w:val="28"/>
              </w:rPr>
              <w:t>Y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subscript"/>
              </w:rPr>
              <w:t>r</w:t>
            </w:r>
            <w:r>
              <w:rPr>
                <w:rFonts w:hint="default" w:ascii="Times New Roman" w:hAnsi="Times New Roman" w:eastAsia="仿宋_GB2312" w:cs="Times New Roman"/>
                <w:i w:val="0"/>
                <w:iCs/>
                <w:sz w:val="28"/>
                <w:szCs w:val="28"/>
                <w:vertAlign w:val="subscript"/>
              </w:rPr>
              <w:t>i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p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H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154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不确定度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sz w:val="28"/>
                <w:szCs w:val="28"/>
                <w:lang w:val="en-US" w:eastAsia="zh-CN"/>
              </w:rPr>
              <w:t>U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subscript"/>
                <w:lang w:val="en-US" w:eastAsia="zh-CN"/>
              </w:rPr>
              <w:t>ri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sz w:val="28"/>
                <w:szCs w:val="28"/>
                <w:lang w:val="en-US" w:eastAsia="zh-CN"/>
              </w:rPr>
              <w:t>k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=2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ns w:id="20" w:author="洪潮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p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H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126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  <w:vertAlign w:val="subscript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</w:rPr>
              <w:t>不稳定性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/>
                <w:sz w:val="28"/>
                <w:szCs w:val="28"/>
              </w:rPr>
              <w:t>u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subscript"/>
              </w:rPr>
              <w:t>e</w:t>
            </w:r>
            <w:r>
              <w:rPr>
                <w:rFonts w:hint="default" w:ascii="Times New Roman" w:hAnsi="Times New Roman" w:eastAsia="仿宋_GB2312" w:cs="Times New Roman"/>
                <w:i w:val="0"/>
                <w:iCs/>
                <w:sz w:val="28"/>
                <w:szCs w:val="28"/>
                <w:vertAlign w:val="subscript"/>
              </w:rPr>
              <w:t>i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ns w:id="21" w:author="洪潮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p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H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1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ns w:id="22" w:author="洪潮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7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ns w:id="23" w:author="洪潮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4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ns w:id="24" w:author="洪潮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6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ns w:id="25" w:author="洪潮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ns w:id="26" w:author="洪潮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A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组</w:t>
            </w:r>
          </w:p>
        </w:tc>
        <w:tc>
          <w:tcPr>
            <w:tcW w:w="16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ns w:id="27" w:author="洪潮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0.00</w:t>
            </w:r>
          </w:p>
        </w:tc>
        <w:tc>
          <w:tcPr>
            <w:tcW w:w="15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0.01</w:t>
            </w:r>
          </w:p>
        </w:tc>
        <w:tc>
          <w:tcPr>
            <w:tcW w:w="1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ns w:id="28" w:author="洪潮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B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组</w:t>
            </w:r>
          </w:p>
        </w:tc>
        <w:tc>
          <w:tcPr>
            <w:tcW w:w="16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ns w:id="29" w:author="洪潮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0.00</w:t>
            </w:r>
          </w:p>
        </w:tc>
        <w:tc>
          <w:tcPr>
            <w:tcW w:w="15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0.01</w:t>
            </w:r>
          </w:p>
        </w:tc>
        <w:tc>
          <w:tcPr>
            <w:tcW w:w="1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ns w:id="30" w:author="洪潮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C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组</w:t>
            </w:r>
          </w:p>
        </w:tc>
        <w:tc>
          <w:tcPr>
            <w:tcW w:w="16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ns w:id="31" w:author="洪潮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0.00</w:t>
            </w:r>
          </w:p>
        </w:tc>
        <w:tc>
          <w:tcPr>
            <w:tcW w:w="15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0.01</w:t>
            </w:r>
          </w:p>
        </w:tc>
        <w:tc>
          <w:tcPr>
            <w:tcW w:w="1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0.00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ns w:id="32" w:author="洪潮" w:date=""/>
        </w:numPr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本次计量比对所用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盲样pH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参考值</w:t>
      </w:r>
    </w:p>
    <w:tbl>
      <w:tblPr>
        <w:tblStyle w:val="8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7"/>
        <w:gridCol w:w="4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3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ns w:id="33" w:author="洪潮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盲样pH参考值（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p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H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256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ns w:id="34" w:author="洪潮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参考值的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不确定度</w:t>
            </w:r>
            <w:r>
              <w:rPr>
                <w:rFonts w:hint="default" w:ascii="Times New Roman" w:hAnsi="Times New Roman" w:eastAsia="仿宋_GB2312" w:cs="Times New Roman"/>
                <w:i/>
                <w:sz w:val="28"/>
                <w:szCs w:val="28"/>
              </w:rPr>
              <w:t>U</w:t>
            </w:r>
            <w:r>
              <w:rPr>
                <w:rFonts w:hint="default" w:ascii="Times New Roman" w:hAnsi="Times New Roman" w:eastAsia="仿宋_GB2312" w:cs="Times New Roman"/>
                <w:i w:val="0"/>
                <w:iCs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/>
                <w:iCs w:val="0"/>
                <w:sz w:val="28"/>
                <w:szCs w:val="28"/>
                <w:lang w:val="en-US" w:eastAsia="zh-CN"/>
              </w:rPr>
              <w:t>k</w:t>
            </w:r>
            <w:r>
              <w:rPr>
                <w:rFonts w:hint="default" w:ascii="Times New Roman" w:hAnsi="Times New Roman" w:eastAsia="仿宋_GB2312" w:cs="Times New Roman"/>
                <w:i w:val="0"/>
                <w:iCs/>
                <w:sz w:val="28"/>
                <w:szCs w:val="28"/>
                <w:lang w:val="en-US" w:eastAsia="zh-CN"/>
              </w:rPr>
              <w:t>=2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p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H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3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ns w:id="35" w:author="洪潮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ns w:id="36" w:author="洪潮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4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ns w:id="37" w:author="洪潮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7.42</w:t>
            </w:r>
          </w:p>
        </w:tc>
        <w:tc>
          <w:tcPr>
            <w:tcW w:w="25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ns w:id="38" w:author="洪潮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0.01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/>
          <w:sz w:val="24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/>
          <w:sz w:val="24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/>
          <w:sz w:val="24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/>
          <w:sz w:val="24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/>
          <w:sz w:val="24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/>
          <w:sz w:val="24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/>
          <w:sz w:val="24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/>
          <w:sz w:val="24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/>
          <w:sz w:val="24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/>
          <w:sz w:val="24"/>
          <w:szCs w:val="20"/>
          <w:lang w:val="en-US" w:eastAsia="zh-CN"/>
        </w:rPr>
      </w:pPr>
    </w:p>
    <w:p>
      <w:pPr>
        <w:spacing w:line="360" w:lineRule="auto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本次计量比对归一化偏差值 </w:t>
      </w:r>
      <w:r>
        <w:rPr>
          <w:rFonts w:hint="default" w:ascii="Times New Roman" w:hAnsi="Times New Roman" w:eastAsia="仿宋_GB2312" w:cs="Times New Roman"/>
          <w:i/>
          <w:iCs/>
          <w:sz w:val="32"/>
          <w:szCs w:val="32"/>
          <w:lang w:val="en-US" w:eastAsia="zh-CN"/>
        </w:rPr>
        <w:t>E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bscript"/>
          <w:lang w:val="en-US" w:eastAsia="zh-CN"/>
        </w:rPr>
        <w:t>n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计算方法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比对结果的有效性用归一化偏差值</w:t>
      </w:r>
      <w:r>
        <w:rPr>
          <w:rFonts w:hint="default" w:ascii="Times New Roman" w:hAnsi="Times New Roman" w:eastAsia="仿宋_GB2312" w:cs="Times New Roman"/>
          <w:i/>
          <w:sz w:val="32"/>
          <w:szCs w:val="32"/>
        </w:rPr>
        <w:t>E</w:t>
      </w:r>
      <w:r>
        <w:rPr>
          <w:rFonts w:hint="default" w:ascii="Times New Roman" w:hAnsi="Times New Roman" w:eastAsia="仿宋_GB2312" w:cs="Times New Roman"/>
          <w:i w:val="0"/>
          <w:iCs/>
          <w:sz w:val="32"/>
          <w:szCs w:val="32"/>
          <w:vertAlign w:val="subscript"/>
        </w:rPr>
        <w:t>n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进行评价，当</w:t>
      </w:r>
      <w:r>
        <w:rPr>
          <w:rFonts w:hint="default" w:ascii="Times New Roman" w:hAnsi="Times New Roman" w:eastAsia="仿宋_GB2312" w:cs="Times New Roman"/>
          <w:i/>
          <w:iCs/>
          <w:sz w:val="32"/>
          <w:szCs w:val="32"/>
        </w:rPr>
        <w:t xml:space="preserve"> u</w:t>
      </w:r>
      <w:r>
        <w:rPr>
          <w:rFonts w:hint="default" w:ascii="Times New Roman" w:hAnsi="Times New Roman" w:eastAsia="仿宋_GB2312" w:cs="Times New Roman"/>
          <w:i w:val="0"/>
          <w:iCs/>
          <w:sz w:val="32"/>
          <w:szCs w:val="32"/>
          <w:vertAlign w:val="subscript"/>
        </w:rPr>
        <w:t>ri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i/>
          <w:iCs/>
          <w:sz w:val="32"/>
          <w:szCs w:val="32"/>
        </w:rPr>
        <w:t>u</w:t>
      </w:r>
      <w:r>
        <w:rPr>
          <w:rFonts w:hint="default" w:ascii="Times New Roman" w:hAnsi="Times New Roman" w:eastAsia="仿宋_GB2312" w:cs="Times New Roman"/>
          <w:i w:val="0"/>
          <w:iCs/>
          <w:sz w:val="32"/>
          <w:szCs w:val="32"/>
          <w:vertAlign w:val="subscript"/>
        </w:rPr>
        <w:t>ei</w:t>
      </w:r>
      <w:r>
        <w:rPr>
          <w:rFonts w:hint="default" w:ascii="Times New Roman" w:hAnsi="Times New Roman" w:eastAsia="仿宋_GB2312" w:cs="Times New Roman"/>
          <w:i/>
          <w:iCs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与</w:t>
      </w:r>
      <w:r>
        <w:rPr>
          <w:rFonts w:hint="default" w:ascii="Times New Roman" w:hAnsi="Times New Roman" w:eastAsia="仿宋_GB2312" w:cs="Times New Roman"/>
          <w:i/>
          <w:iCs/>
          <w:sz w:val="32"/>
          <w:szCs w:val="32"/>
        </w:rPr>
        <w:t xml:space="preserve"> u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vertAlign w:val="subscript"/>
        </w:rPr>
        <w:t>ji</w:t>
      </w:r>
      <w:r>
        <w:rPr>
          <w:rFonts w:hint="default" w:ascii="Times New Roman" w:hAnsi="Times New Roman" w:eastAsia="仿宋_GB2312" w:cs="Times New Roman"/>
          <w:i/>
          <w:iCs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相互无关或相关较弱时，</w:t>
      </w:r>
      <w:r>
        <w:rPr>
          <w:rFonts w:hint="default" w:ascii="Times New Roman" w:hAnsi="Times New Roman" w:eastAsia="仿宋_GB2312" w:cs="Times New Roman"/>
          <w:i/>
          <w:sz w:val="32"/>
          <w:szCs w:val="32"/>
        </w:rPr>
        <w:t>E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bscript"/>
        </w:rPr>
        <w:t>n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值的计算公式如下：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 xml:space="preserve">                     </w:t>
      </w:r>
      <w:r>
        <w:rPr>
          <w:rFonts w:hint="default" w:ascii="Times New Roman" w:hAnsi="Times New Roman" w:cs="Times New Roman"/>
          <w:position w:val="-40"/>
          <w:sz w:val="30"/>
          <w:szCs w:val="30"/>
        </w:rPr>
        <w:object>
          <v:shape id="_x0000_i1025" o:spt="75" type="#_x0000_t75" style="height:41.05pt;width:109pt;" o:ole="t" filled="f" o:preferrelative="t" stroked="f" coordsize="21600,21600">
            <v:path/>
            <v:fill on="f" alignshape="1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numPr>
          <w:ins w:id="39" w:author="洪潮" w:date="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02" w:firstLineChars="157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式中：</w:t>
      </w:r>
    </w:p>
    <w:p>
      <w:pPr>
        <w:keepNext w:val="0"/>
        <w:keepLines w:val="0"/>
        <w:pageBreakBefore w:val="0"/>
        <w:widowControl w:val="0"/>
        <w:numPr>
          <w:ins w:id="40" w:author="洪潮" w:date="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02" w:firstLineChars="157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i/>
          <w:sz w:val="32"/>
          <w:szCs w:val="32"/>
        </w:rPr>
        <w:t>Y</w:t>
      </w:r>
      <w:r>
        <w:rPr>
          <w:rFonts w:hint="default" w:ascii="Times New Roman" w:hAnsi="Times New Roman" w:eastAsia="仿宋_GB2312" w:cs="Times New Roman"/>
          <w:i w:val="0"/>
          <w:iCs/>
          <w:sz w:val="32"/>
          <w:szCs w:val="32"/>
          <w:vertAlign w:val="subscript"/>
        </w:rPr>
        <w:t>ji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－ 第</w:t>
      </w:r>
      <w:r>
        <w:rPr>
          <w:rFonts w:hint="default" w:ascii="Times New Roman" w:hAnsi="Times New Roman" w:eastAsia="仿宋_GB2312" w:cs="Times New Roman"/>
          <w:i/>
          <w:sz w:val="32"/>
          <w:szCs w:val="32"/>
        </w:rPr>
        <w:t>j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个实验室上报的在第</w:t>
      </w:r>
      <w:r>
        <w:rPr>
          <w:rFonts w:hint="default" w:ascii="Times New Roman" w:hAnsi="Times New Roman" w:eastAsia="仿宋_GB2312" w:cs="Times New Roman"/>
          <w:i/>
          <w:sz w:val="32"/>
          <w:szCs w:val="32"/>
        </w:rPr>
        <w:t>i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个测量点上的测量结果；</w:t>
      </w:r>
    </w:p>
    <w:p>
      <w:pPr>
        <w:keepNext w:val="0"/>
        <w:keepLines w:val="0"/>
        <w:pageBreakBefore w:val="0"/>
        <w:widowControl w:val="0"/>
        <w:numPr>
          <w:ins w:id="41" w:author="洪潮" w:date="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6" w:firstLineChars="177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i/>
          <w:sz w:val="32"/>
          <w:szCs w:val="32"/>
        </w:rPr>
        <w:t>Y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bscript"/>
        </w:rPr>
        <w:t>r</w:t>
      </w:r>
      <w:r>
        <w:rPr>
          <w:rFonts w:hint="default" w:ascii="Times New Roman" w:hAnsi="Times New Roman" w:eastAsia="仿宋_GB2312" w:cs="Times New Roman"/>
          <w:i w:val="0"/>
          <w:iCs/>
          <w:sz w:val="32"/>
          <w:szCs w:val="32"/>
          <w:vertAlign w:val="subscript"/>
        </w:rPr>
        <w:t>i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－ 第</w:t>
      </w:r>
      <w:r>
        <w:rPr>
          <w:rFonts w:hint="default" w:ascii="Times New Roman" w:hAnsi="Times New Roman" w:eastAsia="仿宋_GB2312" w:cs="Times New Roman"/>
          <w:i/>
          <w:sz w:val="32"/>
          <w:szCs w:val="32"/>
        </w:rPr>
        <w:t>i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个测量点的参考值；</w:t>
      </w:r>
    </w:p>
    <w:p>
      <w:pPr>
        <w:keepNext w:val="0"/>
        <w:keepLines w:val="0"/>
        <w:pageBreakBefore w:val="0"/>
        <w:widowControl w:val="0"/>
        <w:numPr>
          <w:ins w:id="42" w:author="洪潮" w:date="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6" w:firstLineChars="177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i/>
          <w:sz w:val="32"/>
          <w:szCs w:val="32"/>
        </w:rPr>
        <w:t>k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－ 包含因子，一般情况</w:t>
      </w:r>
      <w:r>
        <w:rPr>
          <w:rFonts w:hint="default" w:ascii="Times New Roman" w:hAnsi="Times New Roman" w:eastAsia="仿宋_GB2312" w:cs="Times New Roman"/>
          <w:i/>
          <w:sz w:val="32"/>
          <w:szCs w:val="32"/>
        </w:rPr>
        <w:t>k</w:t>
      </w:r>
      <w:r>
        <w:rPr>
          <w:rFonts w:hint="default" w:ascii="Times New Roman" w:hAnsi="Times New Roman" w:eastAsia="仿宋_GB2312" w:cs="Times New Roman"/>
          <w:sz w:val="32"/>
          <w:szCs w:val="32"/>
        </w:rPr>
        <w:t>=2；</w:t>
      </w:r>
    </w:p>
    <w:p>
      <w:pPr>
        <w:keepNext w:val="0"/>
        <w:keepLines w:val="0"/>
        <w:pageBreakBefore w:val="0"/>
        <w:widowControl w:val="0"/>
        <w:numPr>
          <w:ins w:id="43" w:author="洪潮" w:date="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6" w:firstLineChars="177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i/>
          <w:sz w:val="32"/>
          <w:szCs w:val="32"/>
        </w:rPr>
        <w:t>u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bscript"/>
        </w:rPr>
        <w:t>r</w:t>
      </w:r>
      <w:r>
        <w:rPr>
          <w:rFonts w:hint="default" w:ascii="Times New Roman" w:hAnsi="Times New Roman" w:eastAsia="仿宋_GB2312" w:cs="Times New Roman"/>
          <w:i w:val="0"/>
          <w:iCs/>
          <w:sz w:val="32"/>
          <w:szCs w:val="32"/>
          <w:vertAlign w:val="subscript"/>
        </w:rPr>
        <w:t>i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－ 第</w:t>
      </w:r>
      <w:r>
        <w:rPr>
          <w:rFonts w:hint="default" w:ascii="Times New Roman" w:hAnsi="Times New Roman" w:eastAsia="仿宋_GB2312" w:cs="Times New Roman"/>
          <w:i/>
          <w:sz w:val="32"/>
          <w:szCs w:val="32"/>
        </w:rPr>
        <w:t>i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测量点上参考值的标准不确定度； </w:t>
      </w:r>
    </w:p>
    <w:p>
      <w:pPr>
        <w:keepNext w:val="0"/>
        <w:keepLines w:val="0"/>
        <w:pageBreakBefore w:val="0"/>
        <w:widowControl w:val="0"/>
        <w:numPr>
          <w:ins w:id="44" w:author="洪潮" w:date="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6" w:firstLineChars="177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i/>
          <w:sz w:val="32"/>
          <w:szCs w:val="32"/>
        </w:rPr>
        <w:t>u</w:t>
      </w:r>
      <w:r>
        <w:rPr>
          <w:rFonts w:hint="default" w:ascii="Times New Roman" w:hAnsi="Times New Roman" w:eastAsia="仿宋_GB2312" w:cs="Times New Roman"/>
          <w:i w:val="0"/>
          <w:iCs/>
          <w:sz w:val="32"/>
          <w:szCs w:val="32"/>
          <w:vertAlign w:val="subscript"/>
        </w:rPr>
        <w:t>ji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－ 第</w:t>
      </w:r>
      <w:r>
        <w:rPr>
          <w:rFonts w:hint="default" w:ascii="Times New Roman" w:hAnsi="Times New Roman" w:eastAsia="仿宋_GB2312" w:cs="Times New Roman"/>
          <w:i/>
          <w:sz w:val="32"/>
          <w:szCs w:val="32"/>
        </w:rPr>
        <w:t>j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个实验室在第</w:t>
      </w:r>
      <w:r>
        <w:rPr>
          <w:rFonts w:hint="default" w:ascii="Times New Roman" w:hAnsi="Times New Roman" w:eastAsia="仿宋_GB2312" w:cs="Times New Roman"/>
          <w:i/>
          <w:sz w:val="32"/>
          <w:szCs w:val="32"/>
        </w:rPr>
        <w:t>i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个测量点上测得值的标准不确定度；</w:t>
      </w:r>
    </w:p>
    <w:p>
      <w:pPr>
        <w:keepNext w:val="0"/>
        <w:keepLines w:val="0"/>
        <w:pageBreakBefore w:val="0"/>
        <w:widowControl w:val="0"/>
        <w:numPr>
          <w:ins w:id="45" w:author="洪潮" w:date="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6" w:firstLineChars="177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i/>
          <w:sz w:val="32"/>
          <w:szCs w:val="32"/>
        </w:rPr>
        <w:t>u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bscript"/>
        </w:rPr>
        <w:t>e</w:t>
      </w:r>
      <w:r>
        <w:rPr>
          <w:rFonts w:hint="default" w:ascii="Times New Roman" w:hAnsi="Times New Roman" w:eastAsia="仿宋_GB2312" w:cs="Times New Roman"/>
          <w:i w:val="0"/>
          <w:iCs/>
          <w:sz w:val="32"/>
          <w:szCs w:val="32"/>
          <w:vertAlign w:val="subscript"/>
        </w:rPr>
        <w:t>i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－ 比对样品在第</w:t>
      </w:r>
      <w:r>
        <w:rPr>
          <w:rFonts w:hint="default" w:ascii="Times New Roman" w:hAnsi="Times New Roman" w:eastAsia="仿宋_GB2312" w:cs="Times New Roman"/>
          <w:i/>
          <w:sz w:val="32"/>
          <w:szCs w:val="32"/>
        </w:rPr>
        <w:t>i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个测量点上在比对期间的不稳定性。</w:t>
      </w:r>
    </w:p>
    <w:p>
      <w:pPr>
        <w:keepNext w:val="0"/>
        <w:keepLines w:val="0"/>
        <w:pageBreakBefore w:val="0"/>
        <w:widowControl w:val="0"/>
        <w:numPr>
          <w:ins w:id="46" w:author="洪潮" w:date="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8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比对结果一致性的评判原则：</w:t>
      </w:r>
    </w:p>
    <w:p>
      <w:pPr>
        <w:keepNext w:val="0"/>
        <w:keepLines w:val="0"/>
        <w:pageBreakBefore w:val="0"/>
        <w:widowControl w:val="0"/>
        <w:numPr>
          <w:ins w:id="47" w:author="洪潮" w:date="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211" w:leftChars="0" w:hanging="2211" w:hangingChars="691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position w:val="-14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position w:val="-14"/>
          <w:sz w:val="32"/>
          <w:szCs w:val="32"/>
        </w:rPr>
        <w:object>
          <v:shape id="_x0000_i1026" o:spt="75" type="#_x0000_t75" style="height:20.05pt;width:20.05pt;" o:ole="t" filled="f" o:preferrelative="t" stroked="f" coordsize="21600,21600">
            <v:path/>
            <v:fill on="f" alignshape="1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10">
            <o:LockedField>false</o:LockedField>
          </o:OLEObject>
        </w:objec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≤ 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实验室测量结果与参考值之差在合理的预</w:t>
      </w:r>
    </w:p>
    <w:p>
      <w:pPr>
        <w:keepNext w:val="0"/>
        <w:keepLines w:val="0"/>
        <w:pageBreakBefore w:val="0"/>
        <w:widowControl w:val="0"/>
        <w:numPr>
          <w:ins w:id="48" w:author="洪潮" w:date="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211" w:leftChars="0" w:hanging="2211" w:hangingChars="691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期之内，比对结果可接受。</w:t>
      </w:r>
    </w:p>
    <w:p>
      <w:pPr>
        <w:keepNext w:val="0"/>
        <w:keepLines w:val="0"/>
        <w:pageBreakBefore w:val="0"/>
        <w:widowControl w:val="0"/>
        <w:numPr>
          <w:ins w:id="49" w:author="洪潮" w:date="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cs="Times New Roman" w:eastAsiaTheme="minorEastAsia"/>
          <w:sz w:val="30"/>
          <w:szCs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position w:val="-14"/>
          <w:sz w:val="32"/>
          <w:szCs w:val="32"/>
        </w:rPr>
        <w:object>
          <v:shape id="_x0000_i1027" o:spt="75" type="#_x0000_t75" style="height:20.05pt;width:20.05pt;" o:ole="t" filled="f" o:preferrelative="t" stroked="f" coordsize="21600,21600">
            <v:path/>
            <v:fill on="f" alignshape="1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2">
            <o:LockedField>false</o:LockedField>
          </o:OLEObject>
        </w:objec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＞1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实验室测量结果与参考值之差没有达到合理的预期，应分析原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因。</w:t>
      </w:r>
    </w:p>
    <w:p>
      <w:pPr>
        <w:spacing w:line="360" w:lineRule="auto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本次计量比对电计7 pH测量点测量结果及|</w:t>
      </w:r>
      <w:r>
        <w:rPr>
          <w:rFonts w:hint="eastAsia" w:ascii="方正小标宋简体" w:hAnsi="方正小标宋简体" w:eastAsia="方正小标宋简体" w:cs="方正小标宋简体"/>
          <w:b/>
          <w:bCs/>
          <w:i/>
          <w:iCs/>
          <w:sz w:val="44"/>
          <w:szCs w:val="44"/>
          <w:lang w:val="en-US" w:eastAsia="zh-CN"/>
        </w:rPr>
        <w:t>E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vertAlign w:val="subscript"/>
          <w:lang w:val="en-US" w:eastAsia="zh-CN"/>
        </w:rPr>
        <w:t>n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  <w:t>|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值汇总表</w:t>
      </w:r>
    </w:p>
    <w:bookmarkEnd w:id="0"/>
    <w:tbl>
      <w:tblPr>
        <w:tblStyle w:val="8"/>
        <w:tblW w:w="512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3694"/>
        <w:gridCol w:w="1773"/>
        <w:gridCol w:w="2093"/>
        <w:gridCol w:w="959"/>
        <w:gridCol w:w="5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exact"/>
          <w:jc w:val="center"/>
        </w:trPr>
        <w:tc>
          <w:tcPr>
            <w:tcW w:w="337" w:type="pct"/>
            <w:noWrap w:val="0"/>
            <w:vAlign w:val="center"/>
          </w:tcPr>
          <w:p>
            <w:pPr>
              <w:numPr>
                <w:ins w:id="50" w:author="洪潮" w:date="2022-12-15T17:01:00Z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代码</w:t>
            </w:r>
          </w:p>
        </w:tc>
        <w:tc>
          <w:tcPr>
            <w:tcW w:w="1271" w:type="pct"/>
            <w:noWrap w:val="0"/>
            <w:vAlign w:val="center"/>
          </w:tcPr>
          <w:p>
            <w:pPr>
              <w:numPr>
                <w:ins w:id="51" w:author="洪潮" w:date="2022-12-15T17:01:00Z"/>
              </w:num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参比实验室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ns w:id="52" w:author="洪潮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电计7 pH测量点示值误差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Y</w:t>
            </w:r>
            <w:r>
              <w:rPr>
                <w:rFonts w:ascii="Times New Roman" w:hAnsi="Times New Roman" w:cs="Times New Roman"/>
                <w:i w:val="0"/>
                <w:iCs/>
                <w:color w:val="000000"/>
                <w:sz w:val="24"/>
                <w:vertAlign w:val="subscript"/>
              </w:rPr>
              <w:t>ji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pH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）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ns w:id="53" w:author="洪潮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  <w:t>不确定度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U</w:t>
            </w:r>
            <w:r>
              <w:rPr>
                <w:rFonts w:ascii="Times New Roman" w:hAnsi="Times New Roman" w:cs="Times New Roman"/>
                <w:i w:val="0"/>
                <w:iCs/>
                <w:color w:val="000000"/>
                <w:sz w:val="24"/>
                <w:vertAlign w:val="subscript"/>
              </w:rPr>
              <w:t>ji</w:t>
            </w:r>
            <w:r>
              <w:rPr>
                <w:rFonts w:hint="eastAsia" w:ascii="Times New Roman" w:hAnsi="Times New Roman" w:cs="Times New Roman"/>
                <w:i w:val="0"/>
                <w:iCs/>
                <w:color w:val="000000"/>
                <w:sz w:val="24"/>
                <w:vertAlign w:val="baseline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i/>
                <w:iCs w:val="0"/>
                <w:color w:val="000000"/>
                <w:sz w:val="24"/>
                <w:vertAlign w:val="baseline"/>
                <w:lang w:val="en-US" w:eastAsia="zh-CN"/>
              </w:rPr>
              <w:t>k</w:t>
            </w:r>
            <w:r>
              <w:rPr>
                <w:rFonts w:hint="eastAsia" w:ascii="Times New Roman" w:hAnsi="Times New Roman" w:cs="Times New Roman"/>
                <w:i w:val="0"/>
                <w:iCs/>
                <w:color w:val="000000"/>
                <w:sz w:val="24"/>
                <w:vertAlign w:val="baseline"/>
                <w:lang w:val="en-US" w:eastAsia="zh-CN"/>
              </w:rPr>
              <w:t>=2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pH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）</w:t>
            </w:r>
          </w:p>
        </w:tc>
        <w:tc>
          <w:tcPr>
            <w:tcW w:w="330" w:type="pct"/>
            <w:noWrap w:val="0"/>
            <w:vAlign w:val="center"/>
          </w:tcPr>
          <w:p>
            <w:pPr>
              <w:widowControl/>
              <w:numPr>
                <w:ins w:id="54" w:author="洪潮" w:date="2022-12-15T17:01:00Z"/>
              </w:numPr>
              <w:jc w:val="center"/>
              <w:rPr>
                <w:rFonts w:hint="default" w:ascii="Times New Roman" w:hAnsi="Times New Roman" w:cs="Times New Roman" w:eastAsiaTheme="minorEastAsia"/>
                <w:i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/>
                <w:color w:val="000000"/>
                <w:kern w:val="0"/>
                <w:position w:val="-14"/>
                <w:sz w:val="24"/>
                <w:lang w:eastAsia="zh-CN"/>
              </w:rPr>
              <w:object>
                <v:shape id="_x0000_i1028" o:spt="75" type="#_x0000_t75" style="height:20pt;width:20pt;" o:ole="t" filled="f" o:preferrelative="t" stroked="f" coordsize="21600,21600">
                  <v:path/>
                  <v:fill on="f" focussize="0,0"/>
                  <v:stroke on="f"/>
                  <v:imagedata r:id="rId15" o:title=""/>
                  <o:lock v:ext="edit" aspectratio="t"/>
                  <w10:wrap type="none"/>
                  <w10:anchorlock/>
                </v:shape>
                <o:OLEObject Type="Embed" ProgID="Equation.KSEE3" ShapeID="_x0000_i1028" DrawAspect="Content" ObjectID="_1468075728" r:id="rId14">
                  <o:LockedField>false</o:LockedField>
                </o:OLEObject>
              </w:object>
            </w:r>
          </w:p>
        </w:tc>
        <w:tc>
          <w:tcPr>
            <w:tcW w:w="1729" w:type="pct"/>
            <w:noWrap w:val="0"/>
            <w:vAlign w:val="center"/>
          </w:tcPr>
          <w:p>
            <w:pPr>
              <w:numPr>
                <w:ins w:id="55" w:author="洪潮" w:date="2022-12-15T17:01:00Z"/>
              </w:numPr>
              <w:jc w:val="center"/>
              <w:rPr>
                <w:rFonts w:hint="default" w:ascii="Times New Roman" w:hAnsi="Times New Roman" w:cs="Times New Roman" w:eastAsiaTheme="minorEastAsia"/>
                <w:i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评价结果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3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</w:t>
            </w:r>
          </w:p>
        </w:tc>
        <w:tc>
          <w:tcPr>
            <w:tcW w:w="12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中国石油乌鲁木齐石化分公司计量测试站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3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17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ns w:id="56" w:author="洪潮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bottom"/>
              <w:rPr>
                <w:rFonts w:hint="eastAsia" w:ascii="宋体" w:hAnsi="Times New Roman" w:eastAsia="宋体" w:cs="宋体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本次比对该实验室测量值符合规定要求，测量不确定度水平符合计量标准考核证书要求。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3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</w:t>
            </w:r>
          </w:p>
        </w:tc>
        <w:tc>
          <w:tcPr>
            <w:tcW w:w="12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新疆新海中天检测科技有限公司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3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17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ns w:id="57" w:author="洪潮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bottom"/>
              <w:rPr>
                <w:rFonts w:hint="eastAsia" w:ascii="宋体" w:hAnsi="Times New Roman" w:eastAsia="宋体" w:cs="宋体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本次比对该实验室测量值符合规定要求，测量不确定度水平符合计量标准考核证书要求。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</w:t>
            </w:r>
          </w:p>
        </w:tc>
        <w:tc>
          <w:tcPr>
            <w:tcW w:w="12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五家渠质量技术监督综合检测检验所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3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17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ns w:id="58" w:author="洪潮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bottom"/>
              <w:rPr>
                <w:rFonts w:hint="eastAsia" w:ascii="宋体" w:hAnsi="Times New Roman" w:eastAsia="宋体" w:cs="宋体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本次比对该实验室测量值符合规定要求，测量不确定度水平符合计量标准考核证书要求。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3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</w:t>
            </w:r>
          </w:p>
        </w:tc>
        <w:tc>
          <w:tcPr>
            <w:tcW w:w="12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新疆兵天绿诚检测有限公司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3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17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bottom"/>
              <w:rPr>
                <w:rFonts w:hint="eastAsia" w:ascii="宋体" w:hAnsi="Times New Roman" w:eastAsia="宋体" w:cs="宋体"/>
                <w:color w:val="FF0000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本次比对该实验室测量值符合规定要求，测量不确定度水平符合计量标准考核证书要求。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3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</w:t>
            </w:r>
          </w:p>
        </w:tc>
        <w:tc>
          <w:tcPr>
            <w:tcW w:w="12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昌吉回族自治州计量检定所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3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17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ns w:id="59" w:author="洪潮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bottom"/>
              <w:rPr>
                <w:rFonts w:hint="eastAsia" w:ascii="宋体" w:hAnsi="Times New Roman" w:eastAsia="宋体" w:cs="宋体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本次比对该实验室测量值符合规定要求，测量不确定度水平符合计量标准考核证书要求。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</w:t>
            </w:r>
          </w:p>
        </w:tc>
        <w:tc>
          <w:tcPr>
            <w:tcW w:w="12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吐鲁番市质量与计量检测所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3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17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bottom"/>
              <w:rPr>
                <w:rFonts w:hint="eastAsia" w:ascii="宋体" w:hAnsi="Times New Roman" w:eastAsia="宋体" w:cs="宋体"/>
                <w:color w:val="FF0000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本次比对该实验室测量值符合规定要求，测量不确定度水平符合计量标准考核证书要求。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</w:t>
            </w:r>
          </w:p>
        </w:tc>
        <w:tc>
          <w:tcPr>
            <w:tcW w:w="12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哈密市质量与计量检测所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3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17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ns w:id="60" w:author="洪潮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bottom"/>
              <w:rPr>
                <w:rFonts w:hint="eastAsia" w:ascii="宋体" w:eastAsia="宋体" w:cs="宋体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本次比对该实验室测量值符合规定要求，测量不确定度水平符合计量标准考核证书要求。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3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</w:t>
            </w:r>
          </w:p>
        </w:tc>
        <w:tc>
          <w:tcPr>
            <w:tcW w:w="12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巴州检验检测中心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3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17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bottom"/>
              <w:rPr>
                <w:rFonts w:hint="eastAsia" w:ascii="宋体" w:hAnsi="Times New Roman" w:eastAsia="宋体" w:cs="宋体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本次比对该实验室测量值符合规定要求，测量不确定度水平符合计量标准考核证书要求。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3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12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新疆中测测试有限责任公司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3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0.71</w:t>
            </w:r>
          </w:p>
        </w:tc>
        <w:tc>
          <w:tcPr>
            <w:tcW w:w="17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ns w:id="61" w:author="洪潮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bottom"/>
              <w:rPr>
                <w:rFonts w:hint="eastAsia" w:ascii="宋体" w:eastAsia="宋体" w:cs="宋体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本次比对该实验室测量值符合规定要求，测量不确定度水平符合计量标准考核证书要求。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3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</w:t>
            </w:r>
          </w:p>
        </w:tc>
        <w:tc>
          <w:tcPr>
            <w:tcW w:w="12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阿克苏地区计量检定所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3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17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ns w:id="62" w:author="洪潮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bottom"/>
              <w:rPr>
                <w:rFonts w:hint="eastAsia" w:ascii="宋体" w:eastAsia="宋体" w:cs="宋体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本次比对该实验室测量值符合规定要求，测量不确定度水平符合计量标准考核证书要求。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3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B4</w:t>
            </w:r>
          </w:p>
        </w:tc>
        <w:tc>
          <w:tcPr>
            <w:tcW w:w="12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新疆嘉诚兴业检测技术服务有限公司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3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17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ns w:id="63" w:author="洪潮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bottom"/>
              <w:rPr>
                <w:rFonts w:hint="eastAsia" w:ascii="宋体" w:eastAsia="宋体" w:cs="宋体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本次比对该实验室测量值符合规定要求，测量不确定度水平符合计量标准考核证书要求。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3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</w:t>
            </w:r>
          </w:p>
        </w:tc>
        <w:tc>
          <w:tcPr>
            <w:tcW w:w="12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阿拉尔质量技术监督综合检测检验所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3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17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ns w:id="64" w:author="洪潮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bottom"/>
              <w:rPr>
                <w:rFonts w:hint="eastAsia" w:ascii="宋体" w:eastAsia="宋体" w:cs="宋体"/>
                <w:color w:val="000000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本次比对该实验室测量值符合规定要求，测量不确定度水平符合计量标准考核证书要求。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3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</w:t>
            </w:r>
          </w:p>
        </w:tc>
        <w:tc>
          <w:tcPr>
            <w:tcW w:w="12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和田地区质量与计量检测所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3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17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ns w:id="65" w:author="洪潮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bottom"/>
              <w:rPr>
                <w:rFonts w:hint="eastAsia" w:ascii="宋体" w:hAnsi="Times New Roman" w:eastAsia="宋体" w:cs="宋体"/>
                <w:color w:val="000000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本次比对该实验室测量值符合规定要求，测量不确定度水平符合计量标准考核证书要求。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3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B7</w:t>
            </w:r>
          </w:p>
        </w:tc>
        <w:tc>
          <w:tcPr>
            <w:tcW w:w="12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克州质量与计量检测所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3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17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ns w:id="66" w:author="洪潮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bottom"/>
              <w:rPr>
                <w:rFonts w:hint="eastAsia" w:ascii="宋体" w:eastAsia="宋体" w:cs="宋体"/>
                <w:color w:val="000000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本次比对该实验室测量值符合规定要求，测量不确定度水平符合计量标准考核证书要求。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3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B8</w:t>
            </w:r>
          </w:p>
        </w:tc>
        <w:tc>
          <w:tcPr>
            <w:tcW w:w="12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喀什地区计量检定所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3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17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ns w:id="67" w:author="洪潮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bottom"/>
              <w:rPr>
                <w:rFonts w:hint="eastAsia" w:ascii="宋体" w:eastAsia="宋体" w:cs="宋体"/>
                <w:color w:val="000000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本次比对该实验室测量值符合规定要求，测量不确定度水平符合计量标准考核证书要求。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3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C1</w:t>
            </w:r>
          </w:p>
        </w:tc>
        <w:tc>
          <w:tcPr>
            <w:tcW w:w="12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1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石河子质量与计量检测所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3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17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ns w:id="68" w:author="洪潮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bottom"/>
              <w:rPr>
                <w:rFonts w:hint="eastAsia" w:ascii="宋体" w:eastAsia="宋体" w:cs="宋体"/>
                <w:color w:val="000000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本次比对该实验室测量值符合规定要求，测量不确定度水平符合计量标准考核证书要求。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3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</w:t>
            </w:r>
          </w:p>
        </w:tc>
        <w:tc>
          <w:tcPr>
            <w:tcW w:w="12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中石油天然气股份有限公司独山子石化公司信息网络公司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3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17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ns w:id="69" w:author="洪潮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bottom"/>
              <w:rPr>
                <w:rFonts w:hint="eastAsia" w:ascii="宋体" w:eastAsia="宋体" w:cs="宋体"/>
                <w:color w:val="000000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本次比对该实验室测量值符合规定要求，测量不确定度水平符合计量标准考核证书要求。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3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</w:t>
            </w:r>
          </w:p>
        </w:tc>
        <w:tc>
          <w:tcPr>
            <w:tcW w:w="12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博州质量与计量检测所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3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17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ns w:id="70" w:author="洪潮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bottom"/>
              <w:rPr>
                <w:rFonts w:hint="eastAsia" w:ascii="宋体" w:hAnsi="Times New Roman" w:eastAsia="宋体" w:cs="宋体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本次比对该实验室测量值符合规定要求，测量不确定度水平符合计量标准考核证书要求。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3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C4</w:t>
            </w:r>
          </w:p>
        </w:tc>
        <w:tc>
          <w:tcPr>
            <w:tcW w:w="12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伊犁检验检测认证研究院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3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17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ns w:id="71" w:author="洪潮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bottom"/>
              <w:rPr>
                <w:rFonts w:hint="eastAsia" w:ascii="宋体" w:hAnsi="Times New Roman" w:eastAsia="宋体" w:cs="宋体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本次比对该实验室测量值符合规定要求，测量不确定度水平符合计量标准考核证书要求。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3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C5</w:t>
            </w:r>
          </w:p>
        </w:tc>
        <w:tc>
          <w:tcPr>
            <w:tcW w:w="12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塔城地区质量与计量检测所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3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17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ns w:id="72" w:author="洪潮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bottom"/>
              <w:rPr>
                <w:rFonts w:hint="eastAsia" w:ascii="宋体" w:hAnsi="Times New Roman" w:eastAsia="宋体" w:cs="宋体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本次比对该实验室测量值符合规定要求，测量不确定度水平符合计量标准考核证书要求。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3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C6</w:t>
            </w:r>
          </w:p>
        </w:tc>
        <w:tc>
          <w:tcPr>
            <w:tcW w:w="12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阿勒泰地区质量与计量检测所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3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17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ns w:id="73" w:author="洪潮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bottom"/>
              <w:rPr>
                <w:rFonts w:hint="eastAsia" w:ascii="宋体" w:hAnsi="Times New Roman" w:eastAsia="宋体" w:cs="宋体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本次比对该实验室测量值符合规定要求，测量不确定度水平符合计量标准考核证书要求。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3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C7</w:t>
            </w:r>
          </w:p>
        </w:tc>
        <w:tc>
          <w:tcPr>
            <w:tcW w:w="12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新疆油田分公司计量监督检测中心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3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17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ns w:id="74" w:author="洪潮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bottom"/>
              <w:rPr>
                <w:rFonts w:hint="eastAsia" w:ascii="宋体" w:hAnsi="Times New Roman" w:eastAsia="宋体" w:cs="宋体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本次比对该实验室测量值符合规定要求，测量不确定度水平符合计量标准考核证书要求。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本次计量比对盲样测量结果及|</w:t>
      </w:r>
      <w:r>
        <w:rPr>
          <w:rFonts w:hint="default" w:ascii="Times New Roman" w:hAnsi="Times New Roman" w:eastAsia="黑体" w:cs="Times New Roman"/>
          <w:b/>
          <w:bCs/>
          <w:i/>
          <w:iCs/>
          <w:sz w:val="28"/>
          <w:szCs w:val="28"/>
          <w:lang w:val="en-US" w:eastAsia="zh-CN"/>
        </w:rPr>
        <w:t>E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vertAlign w:val="subscript"/>
          <w:lang w:val="en-US" w:eastAsia="zh-CN"/>
        </w:rPr>
        <w:t>n</w:t>
      </w:r>
      <w:r>
        <w:rPr>
          <w:rFonts w:hint="eastAsia" w:ascii="黑体" w:hAnsi="黑体" w:eastAsia="黑体" w:cs="黑体"/>
          <w:sz w:val="28"/>
          <w:szCs w:val="28"/>
          <w:vertAlign w:val="baseline"/>
          <w:lang w:val="en-US" w:eastAsia="zh-CN"/>
        </w:rPr>
        <w:t>|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值汇总表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tbl>
      <w:tblPr>
        <w:tblStyle w:val="8"/>
        <w:tblW w:w="506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3394"/>
        <w:gridCol w:w="2334"/>
        <w:gridCol w:w="1957"/>
        <w:gridCol w:w="802"/>
        <w:gridCol w:w="5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exact"/>
          <w:jc w:val="center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ns w:id="75" w:author="洪潮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代码</w:t>
            </w:r>
          </w:p>
        </w:tc>
        <w:tc>
          <w:tcPr>
            <w:tcW w:w="11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ns w:id="76" w:author="洪潮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参比实验室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ns w:id="77" w:author="洪潮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盲样pH测量值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Y</w:t>
            </w:r>
            <w:r>
              <w:rPr>
                <w:rFonts w:ascii="Times New Roman" w:hAnsi="Times New Roman" w:cs="Times New Roman"/>
                <w:i w:val="0"/>
                <w:iCs/>
                <w:color w:val="000000"/>
                <w:sz w:val="24"/>
                <w:vertAlign w:val="subscript"/>
              </w:rPr>
              <w:t>ji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pH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）</w:t>
            </w: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ns w:id="78" w:author="洪潮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  <w:t>不确定度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U</w:t>
            </w:r>
            <w:r>
              <w:rPr>
                <w:rFonts w:ascii="Times New Roman" w:hAnsi="Times New Roman" w:cs="Times New Roman"/>
                <w:i w:val="0"/>
                <w:iCs/>
                <w:color w:val="000000"/>
                <w:sz w:val="24"/>
                <w:vertAlign w:val="subscript"/>
              </w:rPr>
              <w:t>ji</w:t>
            </w:r>
            <w:r>
              <w:rPr>
                <w:rFonts w:hint="eastAsia" w:ascii="Times New Roman" w:hAnsi="Times New Roman" w:cs="Times New Roman"/>
                <w:i w:val="0"/>
                <w:iCs/>
                <w:color w:val="000000"/>
                <w:sz w:val="24"/>
                <w:vertAlign w:val="baseline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i/>
                <w:iCs w:val="0"/>
                <w:color w:val="000000"/>
                <w:sz w:val="24"/>
                <w:vertAlign w:val="baseline"/>
                <w:lang w:val="en-US" w:eastAsia="zh-CN"/>
              </w:rPr>
              <w:t>k</w:t>
            </w:r>
            <w:r>
              <w:rPr>
                <w:rFonts w:hint="eastAsia" w:ascii="Times New Roman" w:hAnsi="Times New Roman" w:cs="Times New Roman"/>
                <w:i w:val="0"/>
                <w:iCs/>
                <w:color w:val="000000"/>
                <w:sz w:val="24"/>
                <w:vertAlign w:val="baseline"/>
                <w:lang w:val="en-US" w:eastAsia="zh-CN"/>
              </w:rPr>
              <w:t>=2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pH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）</w:t>
            </w:r>
          </w:p>
        </w:tc>
        <w:tc>
          <w:tcPr>
            <w:tcW w:w="2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ns w:id="79" w:author="洪潮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/>
                <w:color w:val="000000"/>
                <w:kern w:val="0"/>
                <w:position w:val="-14"/>
                <w:sz w:val="24"/>
                <w:lang w:eastAsia="zh-CN"/>
              </w:rPr>
              <w:object>
                <v:shape id="_x0000_i1029" o:spt="75" type="#_x0000_t75" style="height:20pt;width:20pt;" o:ole="t" filled="f" o:preferrelative="t" stroked="f" coordsize="21600,21600">
                  <v:path/>
                  <v:fill on="f" focussize="0,0"/>
                  <v:stroke on="f"/>
                  <v:imagedata r:id="rId15" o:title=""/>
                  <o:lock v:ext="edit" aspectratio="t"/>
                  <w10:wrap type="none"/>
                  <w10:anchorlock/>
                </v:shape>
                <o:OLEObject Type="Embed" ProgID="Equation.KSEE3" ShapeID="_x0000_i1029" DrawAspect="Content" ObjectID="_1468075729" r:id="rId16">
                  <o:LockedField>false</o:LockedField>
                </o:OLEObject>
              </w:object>
            </w:r>
          </w:p>
        </w:tc>
        <w:tc>
          <w:tcPr>
            <w:tcW w:w="17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ns w:id="80" w:author="洪潮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评价结果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</w:t>
            </w:r>
          </w:p>
        </w:tc>
        <w:tc>
          <w:tcPr>
            <w:tcW w:w="11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中国石油乌鲁木齐石化分公司计量测试站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7.42</w:t>
            </w: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2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17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ns w:id="81" w:author="洪潮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bottom"/>
              <w:rPr>
                <w:rFonts w:hint="eastAsia" w:ascii="宋体" w:hAnsi="Times New Roman" w:eastAsia="宋体" w:cs="宋体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本次比对该实验室测量值符合规定要求，测量不确定度水平符合计量标准考核证书要求。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</w:t>
            </w:r>
          </w:p>
        </w:tc>
        <w:tc>
          <w:tcPr>
            <w:tcW w:w="11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新疆新海中天检测科技有限公司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7.41</w:t>
            </w: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2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0.24</w:t>
            </w:r>
          </w:p>
        </w:tc>
        <w:tc>
          <w:tcPr>
            <w:tcW w:w="17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ns w:id="82" w:author="洪潮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bottom"/>
              <w:rPr>
                <w:rFonts w:hint="eastAsia" w:ascii="宋体" w:hAnsi="Times New Roman" w:eastAsia="宋体" w:cs="宋体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本次比对该实验室测量值符合规定要求，测量不确定度水平符合计量标准考核证书要求。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</w:t>
            </w:r>
          </w:p>
        </w:tc>
        <w:tc>
          <w:tcPr>
            <w:tcW w:w="11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五家渠质量技术监督综合检测检验所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7.41</w:t>
            </w: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2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0.45</w:t>
            </w:r>
          </w:p>
        </w:tc>
        <w:tc>
          <w:tcPr>
            <w:tcW w:w="17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ns w:id="83" w:author="洪潮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bottom"/>
              <w:rPr>
                <w:rFonts w:hint="eastAsia" w:ascii="宋体" w:hAnsi="Times New Roman" w:eastAsia="宋体" w:cs="宋体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本次比对该实验室测量值符合规定要求，测量不确定度水平符合计量标准考核证书要求。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</w:t>
            </w:r>
          </w:p>
        </w:tc>
        <w:tc>
          <w:tcPr>
            <w:tcW w:w="11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新疆兵天绿诚检测有限公司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7.46</w:t>
            </w: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2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1.79</w:t>
            </w:r>
          </w:p>
        </w:tc>
        <w:tc>
          <w:tcPr>
            <w:tcW w:w="17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bottom"/>
              <w:rPr>
                <w:rFonts w:hint="eastAsia" w:ascii="宋体" w:hAnsi="Times New Roman" w:eastAsia="宋体" w:cs="宋体"/>
                <w:color w:val="FF0000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本次比对该实验室首次测量值不符合规定要求，补测后符合规定要求。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</w:t>
            </w:r>
          </w:p>
        </w:tc>
        <w:tc>
          <w:tcPr>
            <w:tcW w:w="11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昌吉回族自治州计量检定所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7.41</w:t>
            </w: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2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0.24</w:t>
            </w:r>
          </w:p>
        </w:tc>
        <w:tc>
          <w:tcPr>
            <w:tcW w:w="17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ns w:id="84" w:author="洪潮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bottom"/>
              <w:rPr>
                <w:rFonts w:hint="eastAsia" w:ascii="宋体" w:hAnsi="Times New Roman" w:eastAsia="宋体" w:cs="宋体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本次比对该实验室测量值符合规定要求，测量不确定度水平符合计量标准考核证书要求。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</w:t>
            </w:r>
          </w:p>
        </w:tc>
        <w:tc>
          <w:tcPr>
            <w:tcW w:w="11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吐鲁番市质量与计量检测所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7.41</w:t>
            </w: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2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0.45</w:t>
            </w:r>
          </w:p>
        </w:tc>
        <w:tc>
          <w:tcPr>
            <w:tcW w:w="17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bottom"/>
              <w:rPr>
                <w:rFonts w:hint="eastAsia" w:ascii="宋体" w:hAnsi="Times New Roman" w:eastAsia="宋体" w:cs="宋体"/>
                <w:color w:val="FF0000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本次比对该实验室测量值符合规定要求，测量不确定度水平符合计量标准考核证书要求。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</w:t>
            </w:r>
          </w:p>
        </w:tc>
        <w:tc>
          <w:tcPr>
            <w:tcW w:w="11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哈密市质量与计量检测所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7.42</w:t>
            </w: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2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17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ns w:id="85" w:author="洪潮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bottom"/>
              <w:rPr>
                <w:rFonts w:hint="eastAsia" w:ascii="宋体" w:eastAsia="宋体" w:cs="宋体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本次比对该实验室测量值符合规定要求，测量不确定度水平符合计量标准考核证书要求。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</w:t>
            </w:r>
          </w:p>
        </w:tc>
        <w:tc>
          <w:tcPr>
            <w:tcW w:w="11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巴州检验检测中心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7.42</w:t>
            </w: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2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17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bottom"/>
              <w:rPr>
                <w:rFonts w:hint="eastAsia" w:ascii="宋体" w:hAnsi="Times New Roman" w:eastAsia="宋体" w:cs="宋体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本次比对该实验室测量值符合规定要求，测量不确定度水平符合计量标准考核证书要求。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11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新疆中测测试有限责任公司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7.41</w:t>
            </w: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2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0.32</w:t>
            </w:r>
          </w:p>
        </w:tc>
        <w:tc>
          <w:tcPr>
            <w:tcW w:w="17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ns w:id="86" w:author="洪潮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bottom"/>
              <w:rPr>
                <w:rFonts w:hint="eastAsia" w:ascii="宋体" w:eastAsia="宋体" w:cs="宋体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本次比对该实验室测量值符合规定要求，测量不确定度水平符合计量标准考核证书要求。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</w:t>
            </w:r>
          </w:p>
        </w:tc>
        <w:tc>
          <w:tcPr>
            <w:tcW w:w="11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阿克苏地区计量检定所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7.43</w:t>
            </w: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2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0.45</w:t>
            </w:r>
          </w:p>
        </w:tc>
        <w:tc>
          <w:tcPr>
            <w:tcW w:w="17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ns w:id="87" w:author="洪潮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bottom"/>
              <w:rPr>
                <w:rFonts w:hint="eastAsia" w:ascii="宋体" w:eastAsia="宋体" w:cs="宋体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本次比对该实验室测量值符合规定要求，测量不确定度水平符合计量标准考核证书要求。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B4</w:t>
            </w:r>
          </w:p>
        </w:tc>
        <w:tc>
          <w:tcPr>
            <w:tcW w:w="11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新疆嘉诚兴业检测技术服务有限公司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7.42</w:t>
            </w: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2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17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ns w:id="88" w:author="洪潮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bottom"/>
              <w:rPr>
                <w:rFonts w:hint="eastAsia" w:ascii="宋体" w:eastAsia="宋体" w:cs="宋体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本次比对该实验室测量值符合规定要求，测量不确定度水平符合计量标准考核证书要求。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</w:t>
            </w:r>
          </w:p>
        </w:tc>
        <w:tc>
          <w:tcPr>
            <w:tcW w:w="11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阿拉尔质量技术监督综合检测检验所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7.43</w:t>
            </w: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2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0.45</w:t>
            </w:r>
          </w:p>
        </w:tc>
        <w:tc>
          <w:tcPr>
            <w:tcW w:w="17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ns w:id="89" w:author="洪潮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bottom"/>
              <w:rPr>
                <w:rFonts w:hint="eastAsia" w:ascii="宋体" w:eastAsia="宋体" w:cs="宋体"/>
                <w:color w:val="000000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本次比对该实验室测量值符合规定要求，测量不确定度水平符合计量标准考核证书要求。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</w:t>
            </w:r>
          </w:p>
        </w:tc>
        <w:tc>
          <w:tcPr>
            <w:tcW w:w="11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和田地区质量与计量检测所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7.41</w:t>
            </w: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2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0.45</w:t>
            </w:r>
          </w:p>
        </w:tc>
        <w:tc>
          <w:tcPr>
            <w:tcW w:w="17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ns w:id="90" w:author="洪潮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bottom"/>
              <w:rPr>
                <w:rFonts w:hint="eastAsia" w:ascii="宋体" w:hAnsi="Times New Roman" w:eastAsia="宋体" w:cs="宋体"/>
                <w:color w:val="000000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本次比对该实验室测量值符合规定要求，测量不确定度水平符合计量标准考核证书要求。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B7</w:t>
            </w:r>
          </w:p>
        </w:tc>
        <w:tc>
          <w:tcPr>
            <w:tcW w:w="11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克州质量与计量检测所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7.42</w:t>
            </w: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2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17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ns w:id="91" w:author="洪潮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bottom"/>
              <w:rPr>
                <w:rFonts w:hint="eastAsia" w:ascii="宋体" w:eastAsia="宋体" w:cs="宋体"/>
                <w:color w:val="000000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本次比对该实验室测量值符合规定要求，测量不确定度水平符合计量标准考核证书要求。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B8</w:t>
            </w:r>
          </w:p>
        </w:tc>
        <w:tc>
          <w:tcPr>
            <w:tcW w:w="11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喀什地区计量检定所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7.40</w:t>
            </w: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2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0.49</w:t>
            </w:r>
          </w:p>
        </w:tc>
        <w:tc>
          <w:tcPr>
            <w:tcW w:w="17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ns w:id="92" w:author="洪潮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bottom"/>
              <w:rPr>
                <w:rFonts w:hint="eastAsia" w:ascii="宋体" w:eastAsia="宋体" w:cs="宋体"/>
                <w:color w:val="000000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本次比对该实验室测量值符合规定要求，测量不确定度水平符合计量标准考核证书要求。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C1</w:t>
            </w:r>
          </w:p>
        </w:tc>
        <w:tc>
          <w:tcPr>
            <w:tcW w:w="11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lang w:val="en-US" w:eastAsia="zh-CN" w:bidi="ar"/>
              </w:rPr>
              <w:t>石河子质量与计量检测所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7.41</w:t>
            </w: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2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0.71</w:t>
            </w:r>
          </w:p>
        </w:tc>
        <w:tc>
          <w:tcPr>
            <w:tcW w:w="17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ns w:id="93" w:author="洪潮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bottom"/>
              <w:rPr>
                <w:rFonts w:hint="eastAsia" w:ascii="宋体" w:eastAsia="宋体" w:cs="宋体"/>
                <w:color w:val="000000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本次比对该实验室测量值符合规定要求，测量不确定度水平符合计量标准考核证书要求。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</w:t>
            </w:r>
          </w:p>
        </w:tc>
        <w:tc>
          <w:tcPr>
            <w:tcW w:w="11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中石油天然气股份有限公司独山子石化公司信息网络公司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7.42</w:t>
            </w: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2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17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ns w:id="94" w:author="洪潮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bottom"/>
              <w:rPr>
                <w:rFonts w:hint="eastAsia" w:ascii="宋体" w:eastAsia="宋体" w:cs="宋体"/>
                <w:color w:val="000000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本次比对该实验室测量值符合规定要求，测量不确定度水平符合计量标准考核证书要求。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</w:t>
            </w:r>
          </w:p>
        </w:tc>
        <w:tc>
          <w:tcPr>
            <w:tcW w:w="11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博州质量与计量检测所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7.41</w:t>
            </w: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2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0.24</w:t>
            </w:r>
          </w:p>
        </w:tc>
        <w:tc>
          <w:tcPr>
            <w:tcW w:w="17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ns w:id="95" w:author="洪潮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bottom"/>
              <w:rPr>
                <w:rFonts w:hint="eastAsia" w:ascii="宋体" w:hAnsi="Times New Roman" w:eastAsia="宋体" w:cs="宋体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本次比对该实验室测量值符合规定要求，测量不确定度水平符合计量标准考核证书要求。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C4</w:t>
            </w:r>
          </w:p>
        </w:tc>
        <w:tc>
          <w:tcPr>
            <w:tcW w:w="11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伊犁检验检测认证研究院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7.41</w:t>
            </w: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2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0.24</w:t>
            </w:r>
          </w:p>
        </w:tc>
        <w:tc>
          <w:tcPr>
            <w:tcW w:w="17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ns w:id="96" w:author="洪潮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bottom"/>
              <w:rPr>
                <w:rFonts w:hint="eastAsia" w:ascii="宋体" w:hAnsi="Times New Roman" w:eastAsia="宋体" w:cs="宋体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本次比对该实验室测量值符合规定要求，测量不确定度水平符合计量标准考核证书要求。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C5</w:t>
            </w:r>
          </w:p>
        </w:tc>
        <w:tc>
          <w:tcPr>
            <w:tcW w:w="11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塔城地区质量与计量检测所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7.41</w:t>
            </w: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2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0.24</w:t>
            </w:r>
          </w:p>
        </w:tc>
        <w:tc>
          <w:tcPr>
            <w:tcW w:w="17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ns w:id="97" w:author="洪潮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bottom"/>
              <w:rPr>
                <w:rFonts w:hint="eastAsia" w:ascii="宋体" w:hAnsi="Times New Roman" w:eastAsia="宋体" w:cs="宋体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本次比对该实验室测量值符合规定要求，测量不确定度水平符合计量标准考核证书要求。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C6</w:t>
            </w:r>
          </w:p>
        </w:tc>
        <w:tc>
          <w:tcPr>
            <w:tcW w:w="11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阿勒泰地区质量与计量检测所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7.41</w:t>
            </w: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2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0.71</w:t>
            </w:r>
          </w:p>
        </w:tc>
        <w:tc>
          <w:tcPr>
            <w:tcW w:w="17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ns w:id="98" w:author="洪潮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bottom"/>
              <w:rPr>
                <w:rFonts w:hint="eastAsia" w:ascii="宋体" w:hAnsi="Times New Roman" w:eastAsia="宋体" w:cs="宋体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本次比对该实验室测量值符合规定要求，测量不确定度水平符合计量标准考核证书要求。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C7</w:t>
            </w:r>
          </w:p>
        </w:tc>
        <w:tc>
          <w:tcPr>
            <w:tcW w:w="11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新疆油田分公司计量监督检测中心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7.41</w:t>
            </w: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2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0.45</w:t>
            </w:r>
          </w:p>
        </w:tc>
        <w:tc>
          <w:tcPr>
            <w:tcW w:w="17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ns w:id="99" w:author="洪潮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bottom"/>
              <w:rPr>
                <w:rFonts w:hint="eastAsia" w:ascii="宋体" w:hAnsi="Times New Roman" w:eastAsia="宋体" w:cs="宋体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本次比对该实验室测量值符合规定要求，测量不确定度水平符合计量标准考核证书要求。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/>
          <w:sz w:val="24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numPr>
          <w:ilvl w:val="0"/>
          <w:numId w:val="0"/>
        </w:numPr>
        <w:spacing w:line="594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32"/>
          <w:lang w:val="en-US" w:eastAsia="zh-CN"/>
        </w:rPr>
      </w:pPr>
    </w:p>
    <w:p>
      <w:pPr>
        <w:numPr>
          <w:ilvl w:val="0"/>
          <w:numId w:val="1"/>
        </w:numPr>
        <w:spacing w:line="594" w:lineRule="exact"/>
        <w:jc w:val="both"/>
        <w:rPr>
          <w:rFonts w:hint="default" w:ascii="Times New Roman" w:hAnsi="Times New Roman" w:eastAsia="方正小标宋简体" w:cs="Times New Roman"/>
          <w:sz w:val="44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32"/>
        </w:rPr>
        <w:t>A-0</w:t>
      </w:r>
      <w:r>
        <w:rPr>
          <w:rFonts w:hint="default" w:ascii="Times New Roman" w:hAnsi="Times New Roman" w:eastAsia="方正小标宋简体" w:cs="Times New Roman"/>
          <w:sz w:val="44"/>
          <w:szCs w:val="32"/>
          <w:lang w:val="en-US" w:eastAsia="zh-CN"/>
        </w:rPr>
        <w:t xml:space="preserve">2 </w:t>
      </w:r>
      <w:r>
        <w:rPr>
          <w:rFonts w:hint="default" w:ascii="Times New Roman" w:hAnsi="Times New Roman" w:eastAsia="方正小标宋简体" w:cs="Times New Roman"/>
          <w:spacing w:val="-20"/>
          <w:sz w:val="44"/>
          <w:szCs w:val="32"/>
          <w:lang w:val="en-US" w:eastAsia="zh-CN"/>
        </w:rPr>
        <w:t>标准表法水流量标准装置</w:t>
      </w:r>
      <w:r>
        <w:rPr>
          <w:rFonts w:hint="eastAsia" w:ascii="Times New Roman" w:hAnsi="Times New Roman" w:eastAsia="方正小标宋简体" w:cs="Times New Roman"/>
          <w:spacing w:val="-20"/>
          <w:sz w:val="44"/>
          <w:szCs w:val="32"/>
          <w:lang w:val="en-US" w:eastAsia="zh-CN"/>
        </w:rPr>
        <w:t>计量比对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根据《新疆维吾尔自治区市场监督管理局 新疆生产建设兵团市场监督管理局关于组织实施2024年全疆计量比对项目的通知》（新市监量〔2024〕82 号）要求，新疆维吾尔自治区计量测试研究院作为主导实验室，组织实施了标准表法水流量标准装置计量比对工作。本次比对参比实验室包括石河子质量与计量检测所、独山子石化公司信息网络公司、新疆科华时代检测科技有限责任公司、新疆同益投资有限公司、新疆克拉玛依市荣昌有限责任公司、中国石油天然气股份有限公司塔里木油田分公司、库车炜隆阀门检测有限责任公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ascii="Times New Roman" w:hAnsi="Times New Roman" w:eastAsia="黑体" w:cs="黑体"/>
          <w:sz w:val="32"/>
          <w:szCs w:val="22"/>
        </w:rPr>
      </w:pPr>
      <w:r>
        <w:rPr>
          <w:rFonts w:hint="eastAsia" w:ascii="Times New Roman" w:hAnsi="Times New Roman" w:eastAsia="黑体" w:cs="黑体"/>
          <w:sz w:val="32"/>
          <w:szCs w:val="22"/>
        </w:rPr>
        <w:t>一、简要信息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项目名称：标准表法水流量标准装置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项目编号： 2024-A-02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主导实验室：新疆计量测试研究院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联系人：许德福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联系方式：0991-3191604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起始日期：2024.07.10-2024.09.30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ascii="Times New Roman" w:hAnsi="Times New Roman" w:eastAsia="黑体" w:cs="黑体"/>
          <w:sz w:val="32"/>
          <w:szCs w:val="22"/>
        </w:rPr>
      </w:pPr>
      <w:r>
        <w:rPr>
          <w:rFonts w:hint="eastAsia" w:ascii="Times New Roman" w:hAnsi="Times New Roman" w:eastAsia="黑体" w:cs="黑体"/>
          <w:sz w:val="32"/>
          <w:szCs w:val="22"/>
          <w:lang w:val="en-US" w:eastAsia="zh-CN"/>
        </w:rPr>
        <w:t>二</w:t>
      </w:r>
      <w:r>
        <w:rPr>
          <w:rFonts w:hint="eastAsia" w:ascii="Times New Roman" w:hAnsi="Times New Roman" w:eastAsia="黑体" w:cs="黑体"/>
          <w:sz w:val="32"/>
          <w:szCs w:val="22"/>
        </w:rPr>
        <w:t>、主要内容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748" w:firstLineChars="200"/>
        <w:textAlignment w:val="auto"/>
        <w:rPr>
          <w:rFonts w:hint="eastAsia" w:ascii="方正楷体_GBK" w:hAnsi="方正楷体_GBK" w:eastAsia="方正楷体_GBK" w:cs="方正楷体_GBK"/>
          <w:spacing w:val="27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pacing w:val="27"/>
          <w:sz w:val="32"/>
          <w:szCs w:val="32"/>
          <w:lang w:val="en-US" w:eastAsia="zh-CN"/>
        </w:rPr>
        <w:t>（一）计量比对项目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电磁流量计1（DN50mm）：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选取选取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6.75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m3/h、13.5m3/h、21.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m3/h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个流量点作为比对点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，按照从大到小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顺序进行。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电磁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流量计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2（DN150mm）：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选取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m3/h、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m3/h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、240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m3/h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个流量点作为比对点，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按照从小到大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顺序进行。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48" w:firstLineChars="200"/>
        <w:textAlignment w:val="auto"/>
        <w:rPr>
          <w:rFonts w:hint="eastAsia" w:ascii="方正楷体_GBK" w:hAnsi="方正楷体_GBK" w:eastAsia="方正楷体_GBK" w:cs="方正楷体_GBK"/>
          <w:spacing w:val="27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pacing w:val="27"/>
          <w:sz w:val="32"/>
          <w:szCs w:val="32"/>
          <w:lang w:val="en-US" w:eastAsia="zh-CN"/>
        </w:rPr>
        <w:t>（二）计量比对所用方法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此次比对主要根据是JJG1033-2007 电磁流量计检定规程。传递标准采用电流输出的方式计算比对点的示值误差。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748" w:firstLineChars="200"/>
        <w:textAlignment w:val="auto"/>
        <w:rPr>
          <w:rFonts w:hint="eastAsia" w:ascii="方正楷体_GBK" w:hAnsi="方正楷体_GBK" w:eastAsia="方正楷体_GBK" w:cs="方正楷体_GBK"/>
          <w:spacing w:val="27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pacing w:val="27"/>
          <w:sz w:val="32"/>
          <w:szCs w:val="32"/>
          <w:lang w:val="en-US" w:eastAsia="zh-CN"/>
        </w:rPr>
        <w:t>（三）计量比对所用测量标准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本次比对的传递标准由主导实验室提供，主导实验室选取了2台流量计作为传递标准。主导实验室对传递标准进行了稳定性试验，传递样品参考值详见附1。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748" w:firstLineChars="200"/>
        <w:textAlignment w:val="auto"/>
        <w:rPr>
          <w:rFonts w:hint="eastAsia" w:ascii="方正楷体_GBK" w:hAnsi="方正楷体_GBK" w:eastAsia="方正楷体_GBK" w:cs="方正楷体_GBK"/>
          <w:spacing w:val="27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pacing w:val="27"/>
          <w:sz w:val="32"/>
          <w:szCs w:val="32"/>
          <w:lang w:val="en-US" w:eastAsia="zh-CN"/>
        </w:rPr>
        <w:t>（四）比对传递方式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虑到传递标准的稳定性，运输路线的合理性和比对时间的保证，正式参比实验室7家，路线采用花瓣式进行传递，如图1。</w:t>
      </w:r>
    </w:p>
    <w:p>
      <w:pPr>
        <w:spacing w:line="360" w:lineRule="auto"/>
        <w:jc w:val="center"/>
      </w:pPr>
      <w:r>
        <w:drawing>
          <wp:inline distT="0" distB="0" distL="114300" distR="114300">
            <wp:extent cx="3397885" cy="1487805"/>
            <wp:effectExtent l="0" t="0" r="12065" b="17145"/>
            <wp:docPr id="44" name="图片 1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10"/>
                    <pic:cNvPicPr>
                      <a:picLocks noChangeAspect="true"/>
                    </pic:cNvPicPr>
                  </pic:nvPicPr>
                  <pic:blipFill>
                    <a:blip r:embed="rId17"/>
                    <a:srcRect l="5402" t="13086" r="7382" b="13086"/>
                    <a:stretch>
                      <a:fillRect/>
                    </a:stretch>
                  </pic:blipFill>
                  <pic:spPr>
                    <a:xfrm>
                      <a:off x="0" y="0"/>
                      <a:ext cx="3397885" cy="148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56" w:afterLines="50" w:line="360" w:lineRule="auto"/>
        <w:jc w:val="center"/>
        <w:rPr>
          <w:sz w:val="24"/>
        </w:rPr>
      </w:pP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  <w:lang w:val="en-US" w:eastAsia="zh-CN"/>
        </w:rPr>
        <w:t xml:space="preserve">图1 </w:t>
      </w:r>
      <w:r>
        <w:rPr>
          <w:color w:val="000000"/>
          <w:sz w:val="24"/>
        </w:rPr>
        <w:t>比对路线示意图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黑体" w:cs="黑体"/>
          <w:sz w:val="32"/>
          <w:szCs w:val="2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22"/>
          <w:lang w:val="en-US" w:eastAsia="zh-CN"/>
        </w:rPr>
        <w:t xml:space="preserve">三、计量比对结果及分析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比对的结果通过归一化偏差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|En|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来评价（计算方法见附录2）。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本次比对电磁流量计1，一家单位比对结果不满意，经复测测量结果仍不满意。电磁流量计2，七家单位比对全部合格，各个参比实验室比对结果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|En|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均小于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，在合理的预期之内，无明显系统差。实验室名单、各参比实验室比对结果及标准装置信息见附录3，各参比实验室在各个比对点的偏差值和不确定度见图2-9。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图中“·”纵坐标为参比实验室测量结果，横坐标为各参比实验室代码，通过小点的短线“Ι”半宽为参比实验室给出的测量结果不确定度。</w:t>
      </w:r>
    </w:p>
    <w:p>
      <w:pPr>
        <w:spacing w:line="360" w:lineRule="auto"/>
        <w:jc w:val="center"/>
        <w:rPr>
          <w:rFonts w:hint="eastAsia" w:ascii="宋体" w:hAnsi="宋体" w:eastAsia="宋体"/>
          <w:sz w:val="24"/>
          <w:lang w:val="en-US" w:eastAsia="zh-CN"/>
        </w:rPr>
      </w:pPr>
      <w:r>
        <w:drawing>
          <wp:inline distT="0" distB="0" distL="114300" distR="114300">
            <wp:extent cx="2631440" cy="1494155"/>
            <wp:effectExtent l="0" t="0" r="16510" b="10795"/>
            <wp:docPr id="43" name="图片 1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10"/>
                    <pic:cNvPicPr>
                      <a:picLocks noChangeAspect="true"/>
                    </pic:cNvPicPr>
                  </pic:nvPicPr>
                  <pic:blipFill>
                    <a:blip r:embed="rId18"/>
                    <a:srcRect l="1265" t="6277" r="3212" b="308"/>
                    <a:stretch>
                      <a:fillRect/>
                    </a:stretch>
                  </pic:blipFill>
                  <pic:spPr>
                    <a:xfrm>
                      <a:off x="0" y="0"/>
                      <a:ext cx="2631440" cy="149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</w:p>
    <w:p>
      <w:pPr>
        <w:spacing w:line="360" w:lineRule="auto"/>
        <w:ind w:firstLine="420" w:firstLineChars="200"/>
        <w:jc w:val="center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</w:rPr>
        <w:t>图</w:t>
      </w:r>
      <w:r>
        <w:rPr>
          <w:rFonts w:hint="eastAsia" w:ascii="宋体" w:hAnsi="宋体"/>
          <w:szCs w:val="21"/>
          <w:lang w:val="en-US" w:eastAsia="zh-CN"/>
        </w:rPr>
        <w:t>2：6.75m</w:t>
      </w:r>
      <w:r>
        <w:rPr>
          <w:rFonts w:hint="eastAsia" w:ascii="宋体" w:hAnsi="宋体"/>
          <w:szCs w:val="21"/>
          <w:vertAlign w:val="superscript"/>
          <w:lang w:val="en-US" w:eastAsia="zh-CN"/>
        </w:rPr>
        <w:t>3</w:t>
      </w:r>
      <w:r>
        <w:rPr>
          <w:rFonts w:hint="eastAsia" w:ascii="宋体" w:hAnsi="宋体"/>
          <w:szCs w:val="21"/>
        </w:rPr>
        <w:t>/h比对结果评价图</w:t>
      </w: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  <w:lang w:val="en-US" w:eastAsia="zh-CN"/>
        </w:rPr>
        <w:t>DN50</w:t>
      </w:r>
      <w:r>
        <w:rPr>
          <w:rFonts w:hint="eastAsia" w:ascii="宋体" w:hAnsi="宋体"/>
          <w:szCs w:val="21"/>
          <w:lang w:eastAsia="zh-CN"/>
        </w:rPr>
        <w:t>）</w:t>
      </w:r>
    </w:p>
    <w:p>
      <w:pPr>
        <w:spacing w:line="360" w:lineRule="auto"/>
        <w:ind w:firstLine="420" w:firstLineChars="200"/>
        <w:jc w:val="center"/>
      </w:pPr>
      <w:r>
        <w:drawing>
          <wp:inline distT="0" distB="0" distL="114300" distR="114300">
            <wp:extent cx="2631440" cy="1436370"/>
            <wp:effectExtent l="0" t="0" r="16510" b="11430"/>
            <wp:docPr id="31" name="图片 1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1"/>
                    <pic:cNvPicPr>
                      <a:picLocks noChangeAspect="true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31440" cy="143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jc w:val="center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</w:rPr>
        <w:t>图</w:t>
      </w:r>
      <w:r>
        <w:rPr>
          <w:rFonts w:hint="eastAsia" w:ascii="宋体" w:hAnsi="宋体"/>
          <w:szCs w:val="21"/>
          <w:lang w:val="en-US" w:eastAsia="zh-CN"/>
        </w:rPr>
        <w:t>3：13.5m</w:t>
      </w:r>
      <w:r>
        <w:rPr>
          <w:rFonts w:hint="eastAsia" w:ascii="宋体" w:hAnsi="宋体"/>
          <w:szCs w:val="21"/>
          <w:vertAlign w:val="superscript"/>
          <w:lang w:val="en-US" w:eastAsia="zh-CN"/>
        </w:rPr>
        <w:t>3</w:t>
      </w:r>
      <w:r>
        <w:rPr>
          <w:rFonts w:hint="eastAsia" w:ascii="宋体" w:hAnsi="宋体"/>
          <w:szCs w:val="21"/>
        </w:rPr>
        <w:t>/h比对结果评价图</w:t>
      </w: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  <w:lang w:val="en-US" w:eastAsia="zh-CN"/>
        </w:rPr>
        <w:t>DN50</w:t>
      </w:r>
      <w:r>
        <w:rPr>
          <w:rFonts w:hint="eastAsia" w:ascii="宋体" w:hAnsi="宋体"/>
          <w:szCs w:val="21"/>
          <w:lang w:eastAsia="zh-CN"/>
        </w:rPr>
        <w:t>）</w:t>
      </w:r>
    </w:p>
    <w:p>
      <w:pPr>
        <w:spacing w:line="360" w:lineRule="auto"/>
        <w:ind w:firstLine="420" w:firstLineChars="200"/>
        <w:jc w:val="center"/>
        <w:rPr>
          <w:rFonts w:hint="eastAsia" w:ascii="宋体" w:hAnsi="宋体"/>
          <w:szCs w:val="21"/>
          <w:lang w:eastAsia="zh-CN"/>
        </w:rPr>
      </w:pPr>
      <w:r>
        <w:drawing>
          <wp:inline distT="0" distB="0" distL="114300" distR="114300">
            <wp:extent cx="2631440" cy="1522730"/>
            <wp:effectExtent l="0" t="0" r="16510" b="1270"/>
            <wp:docPr id="13" name="图片 1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/>
                    <pic:cNvPicPr>
                      <a:picLocks noChangeAspect="true"/>
                    </pic:cNvPicPr>
                  </pic:nvPicPr>
                  <pic:blipFill>
                    <a:blip r:embed="rId20"/>
                    <a:srcRect t="101" r="1338" b="3139"/>
                    <a:stretch>
                      <a:fillRect/>
                    </a:stretch>
                  </pic:blipFill>
                  <pic:spPr>
                    <a:xfrm>
                      <a:off x="0" y="0"/>
                      <a:ext cx="2631440" cy="152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jc w:val="center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</w:rPr>
        <w:t>图</w:t>
      </w:r>
      <w:r>
        <w:rPr>
          <w:rFonts w:hint="eastAsia" w:ascii="宋体" w:hAnsi="宋体"/>
          <w:szCs w:val="21"/>
          <w:lang w:val="en-US" w:eastAsia="zh-CN"/>
        </w:rPr>
        <w:t xml:space="preserve">4： </w:t>
      </w:r>
      <w:r>
        <w:rPr>
          <w:rFonts w:hint="eastAsia" w:ascii="宋体" w:hAnsi="宋体"/>
          <w:szCs w:val="21"/>
          <w:highlight w:val="none"/>
          <w:lang w:val="en-US" w:eastAsia="zh-CN"/>
        </w:rPr>
        <w:t>21.6m</w:t>
      </w:r>
      <w:r>
        <w:rPr>
          <w:rFonts w:hint="eastAsia" w:ascii="宋体" w:hAnsi="宋体"/>
          <w:szCs w:val="21"/>
          <w:highlight w:val="none"/>
          <w:vertAlign w:val="superscript"/>
          <w:lang w:val="en-US" w:eastAsia="zh-CN"/>
        </w:rPr>
        <w:t>3</w:t>
      </w:r>
      <w:r>
        <w:rPr>
          <w:rFonts w:hint="eastAsia" w:ascii="宋体" w:hAnsi="宋体"/>
          <w:szCs w:val="21"/>
          <w:highlight w:val="none"/>
        </w:rPr>
        <w:t>/h比</w:t>
      </w:r>
      <w:r>
        <w:rPr>
          <w:rFonts w:hint="eastAsia" w:ascii="宋体" w:hAnsi="宋体"/>
          <w:szCs w:val="21"/>
        </w:rPr>
        <w:t>对结果评价图</w:t>
      </w: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  <w:lang w:val="en-US" w:eastAsia="zh-CN"/>
        </w:rPr>
        <w:t>DN50</w:t>
      </w:r>
      <w:r>
        <w:rPr>
          <w:rFonts w:hint="eastAsia" w:ascii="宋体" w:hAnsi="宋体"/>
          <w:szCs w:val="21"/>
          <w:lang w:eastAsia="zh-CN"/>
        </w:rPr>
        <w:t>）</w:t>
      </w:r>
    </w:p>
    <w:p>
      <w:pPr>
        <w:spacing w:line="360" w:lineRule="auto"/>
        <w:ind w:firstLine="420" w:firstLineChars="200"/>
        <w:jc w:val="center"/>
        <w:rPr>
          <w:rFonts w:hint="eastAsia" w:ascii="宋体" w:hAnsi="宋体"/>
          <w:szCs w:val="21"/>
          <w:lang w:eastAsia="zh-CN"/>
        </w:rPr>
      </w:pPr>
      <w:r>
        <w:drawing>
          <wp:inline distT="0" distB="0" distL="114300" distR="114300">
            <wp:extent cx="2566670" cy="1440180"/>
            <wp:effectExtent l="0" t="0" r="5080" b="7620"/>
            <wp:docPr id="37" name="图片 1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13"/>
                    <pic:cNvPicPr>
                      <a:picLocks noChangeAspect="true"/>
                    </pic:cNvPicPr>
                  </pic:nvPicPr>
                  <pic:blipFill>
                    <a:blip r:embed="rId21"/>
                    <a:srcRect l="992" t="264" r="2258"/>
                    <a:stretch>
                      <a:fillRect/>
                    </a:stretch>
                  </pic:blipFill>
                  <pic:spPr>
                    <a:xfrm>
                      <a:off x="0" y="0"/>
                      <a:ext cx="256667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jc w:val="center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</w:rPr>
        <w:t>图</w:t>
      </w:r>
      <w:r>
        <w:rPr>
          <w:rFonts w:hint="eastAsia" w:ascii="宋体" w:hAnsi="宋体"/>
          <w:szCs w:val="21"/>
          <w:lang w:val="en-US" w:eastAsia="zh-CN"/>
        </w:rPr>
        <w:t>:5：75</w:t>
      </w:r>
      <w:r>
        <w:rPr>
          <w:rFonts w:hint="eastAsia" w:ascii="宋体" w:hAnsi="宋体"/>
          <w:szCs w:val="21"/>
        </w:rPr>
        <w:t>.00</w:t>
      </w:r>
      <w:r>
        <w:rPr>
          <w:rFonts w:hint="eastAsia" w:ascii="宋体" w:hAnsi="宋体"/>
          <w:szCs w:val="21"/>
          <w:lang w:val="en-US" w:eastAsia="zh-CN"/>
        </w:rPr>
        <w:t xml:space="preserve"> m</w:t>
      </w:r>
      <w:r>
        <w:rPr>
          <w:rFonts w:hint="eastAsia" w:ascii="宋体" w:hAnsi="宋体"/>
          <w:szCs w:val="21"/>
          <w:vertAlign w:val="superscript"/>
          <w:lang w:val="en-US" w:eastAsia="zh-CN"/>
        </w:rPr>
        <w:t>3</w:t>
      </w:r>
      <w:r>
        <w:rPr>
          <w:rFonts w:hint="eastAsia" w:ascii="宋体" w:hAnsi="宋体"/>
          <w:szCs w:val="21"/>
        </w:rPr>
        <w:t>/h比对结果评价图</w:t>
      </w: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  <w:lang w:val="en-US" w:eastAsia="zh-CN"/>
        </w:rPr>
        <w:t>DN150</w:t>
      </w:r>
      <w:r>
        <w:rPr>
          <w:rFonts w:hint="eastAsia" w:ascii="宋体" w:hAnsi="宋体"/>
          <w:szCs w:val="21"/>
          <w:lang w:eastAsia="zh-CN"/>
        </w:rPr>
        <w:t>）</w:t>
      </w:r>
    </w:p>
    <w:p>
      <w:pPr>
        <w:spacing w:line="360" w:lineRule="auto"/>
        <w:ind w:firstLine="420" w:firstLineChars="200"/>
        <w:jc w:val="center"/>
        <w:rPr>
          <w:rFonts w:hint="eastAsia" w:ascii="宋体" w:hAnsi="宋体"/>
          <w:szCs w:val="21"/>
          <w:lang w:eastAsia="zh-CN"/>
        </w:rPr>
      </w:pPr>
      <w:r>
        <w:drawing>
          <wp:inline distT="0" distB="0" distL="114300" distR="114300">
            <wp:extent cx="2523490" cy="1440180"/>
            <wp:effectExtent l="0" t="0" r="10160" b="7620"/>
            <wp:docPr id="40" name="图片 1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14"/>
                    <pic:cNvPicPr>
                      <a:picLocks noChangeAspect="true"/>
                    </pic:cNvPicPr>
                  </pic:nvPicPr>
                  <pic:blipFill>
                    <a:blip r:embed="rId22"/>
                    <a:srcRect l="800" t="2559" r="1720" b="1300"/>
                    <a:stretch>
                      <a:fillRect/>
                    </a:stretch>
                  </pic:blipFill>
                  <pic:spPr>
                    <a:xfrm>
                      <a:off x="0" y="0"/>
                      <a:ext cx="252349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jc w:val="center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</w:rPr>
        <w:t>图</w:t>
      </w:r>
      <w:r>
        <w:rPr>
          <w:rFonts w:hint="eastAsia" w:ascii="宋体" w:hAnsi="宋体"/>
          <w:szCs w:val="21"/>
          <w:lang w:val="en-US" w:eastAsia="zh-CN"/>
        </w:rPr>
        <w:t>6：150</w:t>
      </w:r>
      <w:r>
        <w:rPr>
          <w:rFonts w:hint="eastAsia" w:ascii="宋体" w:hAnsi="宋体"/>
          <w:szCs w:val="21"/>
        </w:rPr>
        <w:t>.00</w:t>
      </w:r>
      <w:r>
        <w:rPr>
          <w:rFonts w:hint="eastAsia" w:ascii="宋体" w:hAnsi="宋体"/>
          <w:szCs w:val="21"/>
          <w:lang w:val="en-US" w:eastAsia="zh-CN"/>
        </w:rPr>
        <w:t xml:space="preserve"> m</w:t>
      </w:r>
      <w:r>
        <w:rPr>
          <w:rFonts w:hint="eastAsia" w:ascii="宋体" w:hAnsi="宋体"/>
          <w:szCs w:val="21"/>
          <w:vertAlign w:val="superscript"/>
          <w:lang w:val="en-US" w:eastAsia="zh-CN"/>
        </w:rPr>
        <w:t>3</w:t>
      </w:r>
      <w:r>
        <w:rPr>
          <w:rFonts w:hint="eastAsia" w:ascii="宋体" w:hAnsi="宋体"/>
          <w:szCs w:val="21"/>
        </w:rPr>
        <w:t>/h比对结果评价图</w:t>
      </w: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  <w:lang w:val="en-US" w:eastAsia="zh-CN"/>
        </w:rPr>
        <w:t>DN150</w:t>
      </w:r>
      <w:r>
        <w:rPr>
          <w:rFonts w:hint="eastAsia" w:ascii="宋体" w:hAnsi="宋体"/>
          <w:szCs w:val="21"/>
          <w:lang w:eastAsia="zh-CN"/>
        </w:rPr>
        <w:t>）</w:t>
      </w:r>
    </w:p>
    <w:p>
      <w:pPr>
        <w:spacing w:line="360" w:lineRule="auto"/>
        <w:ind w:firstLine="420" w:firstLineChars="200"/>
        <w:jc w:val="center"/>
        <w:rPr>
          <w:rFonts w:hint="eastAsia" w:ascii="宋体" w:hAnsi="宋体"/>
          <w:szCs w:val="21"/>
          <w:lang w:eastAsia="zh-CN"/>
        </w:rPr>
      </w:pPr>
      <w:r>
        <w:drawing>
          <wp:inline distT="0" distB="0" distL="114300" distR="114300">
            <wp:extent cx="2523490" cy="1440180"/>
            <wp:effectExtent l="0" t="0" r="10160" b="7620"/>
            <wp:docPr id="41" name="图片 1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15"/>
                    <pic:cNvPicPr>
                      <a:picLocks noChangeAspect="true"/>
                    </pic:cNvPicPr>
                  </pic:nvPicPr>
                  <pic:blipFill>
                    <a:blip r:embed="rId23"/>
                    <a:srcRect l="-156" t="1514" r="371" b="900"/>
                    <a:stretch>
                      <a:fillRect/>
                    </a:stretch>
                  </pic:blipFill>
                  <pic:spPr>
                    <a:xfrm>
                      <a:off x="0" y="0"/>
                      <a:ext cx="252349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jc w:val="center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</w:rPr>
        <w:t>图</w:t>
      </w:r>
      <w:r>
        <w:rPr>
          <w:rFonts w:hint="eastAsia" w:ascii="宋体" w:hAnsi="宋体"/>
          <w:szCs w:val="21"/>
          <w:lang w:val="en-US" w:eastAsia="zh-CN"/>
        </w:rPr>
        <w:t>7：240</w:t>
      </w:r>
      <w:r>
        <w:rPr>
          <w:rFonts w:hint="eastAsia" w:ascii="宋体" w:hAnsi="宋体"/>
          <w:szCs w:val="21"/>
        </w:rPr>
        <w:t>.00</w:t>
      </w:r>
      <w:r>
        <w:rPr>
          <w:rFonts w:hint="eastAsia" w:ascii="宋体" w:hAnsi="宋体"/>
          <w:szCs w:val="21"/>
          <w:lang w:val="en-US" w:eastAsia="zh-CN"/>
        </w:rPr>
        <w:t xml:space="preserve"> m3</w:t>
      </w:r>
      <w:r>
        <w:rPr>
          <w:rFonts w:hint="eastAsia" w:ascii="宋体" w:hAnsi="宋体"/>
          <w:szCs w:val="21"/>
        </w:rPr>
        <w:t>/h比对结果评价图</w:t>
      </w: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  <w:lang w:val="en-US" w:eastAsia="zh-CN"/>
        </w:rPr>
        <w:t>DN50</w:t>
      </w:r>
      <w:r>
        <w:rPr>
          <w:rFonts w:hint="eastAsia" w:ascii="宋体" w:hAnsi="宋体"/>
          <w:szCs w:val="21"/>
          <w:lang w:eastAsia="zh-CN"/>
        </w:rPr>
        <w:t>）</w:t>
      </w:r>
    </w:p>
    <w:p>
      <w:pPr>
        <w:spacing w:line="360" w:lineRule="auto"/>
        <w:ind w:firstLine="420" w:firstLineChars="200"/>
        <w:jc w:val="center"/>
      </w:pPr>
      <w:r>
        <w:drawing>
          <wp:inline distT="0" distB="0" distL="114300" distR="114300">
            <wp:extent cx="2544445" cy="1359535"/>
            <wp:effectExtent l="0" t="0" r="8255" b="12065"/>
            <wp:docPr id="38" name="图片 1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10"/>
                    <pic:cNvPicPr>
                      <a:picLocks noChangeAspect="true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544445" cy="13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jc w:val="center"/>
        <w:rPr>
          <w:rFonts w:hint="eastAsia" w:ascii="宋体" w:hAnsi="宋体"/>
          <w:color w:val="auto"/>
          <w:szCs w:val="21"/>
          <w:lang w:eastAsia="zh-CN"/>
        </w:rPr>
      </w:pPr>
      <w:r>
        <w:rPr>
          <w:rFonts w:hint="eastAsia" w:ascii="宋体" w:hAnsi="宋体"/>
          <w:color w:val="auto"/>
          <w:szCs w:val="21"/>
        </w:rPr>
        <w:t>图</w:t>
      </w:r>
      <w:r>
        <w:rPr>
          <w:rFonts w:hint="eastAsia" w:ascii="宋体" w:hAnsi="宋体"/>
          <w:color w:val="auto"/>
          <w:szCs w:val="21"/>
          <w:lang w:val="en-US" w:eastAsia="zh-CN"/>
        </w:rPr>
        <w:t>8：</w:t>
      </w:r>
      <w:r>
        <w:rPr>
          <w:rFonts w:hint="eastAsia" w:ascii="宋体" w:hAnsi="宋体"/>
          <w:color w:val="auto"/>
          <w:szCs w:val="21"/>
        </w:rPr>
        <w:t>比对结果</w:t>
      </w:r>
      <w:r>
        <w:rPr>
          <w:rFonts w:eastAsia="SymbolMT" w:cs="SymbolMT"/>
          <w:color w:val="auto"/>
          <w:kern w:val="0"/>
          <w:sz w:val="24"/>
        </w:rPr>
        <w:t>|</w:t>
      </w:r>
      <w:r>
        <w:rPr>
          <w:rFonts w:eastAsia="SymbolMT" w:cs="Arial"/>
          <w:i/>
          <w:iCs/>
          <w:color w:val="auto"/>
          <w:kern w:val="0"/>
          <w:sz w:val="24"/>
        </w:rPr>
        <w:t>E</w:t>
      </w:r>
      <w:r>
        <w:rPr>
          <w:rFonts w:eastAsia="SymbolMT" w:cs="Arial"/>
          <w:color w:val="auto"/>
          <w:kern w:val="0"/>
          <w:sz w:val="16"/>
          <w:szCs w:val="16"/>
        </w:rPr>
        <w:t>n</w:t>
      </w:r>
      <w:r>
        <w:rPr>
          <w:rFonts w:eastAsia="SymbolMT" w:cs="SymbolMT"/>
          <w:color w:val="auto"/>
          <w:kern w:val="0"/>
          <w:sz w:val="24"/>
        </w:rPr>
        <w:t>|</w:t>
      </w:r>
      <w:r>
        <w:rPr>
          <w:rFonts w:hint="eastAsia" w:ascii="宋体" w:hAnsi="宋体"/>
          <w:color w:val="auto"/>
          <w:szCs w:val="21"/>
        </w:rPr>
        <w:t>值示意图</w:t>
      </w:r>
      <w:r>
        <w:rPr>
          <w:rFonts w:hint="eastAsia" w:ascii="宋体" w:hAnsi="宋体"/>
          <w:color w:val="auto"/>
          <w:szCs w:val="21"/>
          <w:lang w:eastAsia="zh-CN"/>
        </w:rPr>
        <w:t>（</w:t>
      </w:r>
      <w:r>
        <w:rPr>
          <w:rFonts w:hint="eastAsia" w:ascii="宋体" w:hAnsi="宋体"/>
          <w:color w:val="auto"/>
          <w:szCs w:val="21"/>
          <w:lang w:val="en-US" w:eastAsia="zh-CN"/>
        </w:rPr>
        <w:t>DN50</w:t>
      </w:r>
      <w:r>
        <w:rPr>
          <w:rFonts w:hint="eastAsia" w:ascii="宋体" w:hAnsi="宋体"/>
          <w:color w:val="auto"/>
          <w:szCs w:val="21"/>
          <w:lang w:eastAsia="zh-CN"/>
        </w:rPr>
        <w:t>）</w:t>
      </w:r>
    </w:p>
    <w:p>
      <w:pPr>
        <w:spacing w:line="360" w:lineRule="auto"/>
        <w:ind w:firstLine="420" w:firstLineChars="200"/>
        <w:jc w:val="center"/>
        <w:rPr>
          <w:rFonts w:hint="eastAsia" w:ascii="宋体" w:hAnsi="宋体"/>
          <w:sz w:val="24"/>
        </w:rPr>
      </w:pPr>
      <w:r>
        <w:drawing>
          <wp:inline distT="0" distB="0" distL="114300" distR="114300">
            <wp:extent cx="2639060" cy="1324610"/>
            <wp:effectExtent l="0" t="0" r="8890" b="8890"/>
            <wp:docPr id="39" name="图片 1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17"/>
                    <pic:cNvPicPr>
                      <a:picLocks noChangeAspect="true"/>
                    </pic:cNvPicPr>
                  </pic:nvPicPr>
                  <pic:blipFill>
                    <a:blip r:embed="rId25"/>
                    <a:srcRect l="168" t="9367" r="1828" b="3671"/>
                    <a:stretch>
                      <a:fillRect/>
                    </a:stretch>
                  </pic:blipFill>
                  <pic:spPr>
                    <a:xfrm>
                      <a:off x="0" y="0"/>
                      <a:ext cx="2639060" cy="132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jc w:val="center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  <w:lang w:val="en-US" w:eastAsia="zh-CN"/>
        </w:rPr>
        <w:t xml:space="preserve"> </w:t>
      </w:r>
      <w:r>
        <w:rPr>
          <w:rFonts w:hint="eastAsia" w:ascii="宋体" w:hAnsi="宋体"/>
          <w:szCs w:val="21"/>
        </w:rPr>
        <w:t>图</w:t>
      </w:r>
      <w:r>
        <w:rPr>
          <w:rFonts w:hint="eastAsia" w:ascii="宋体" w:hAnsi="宋体"/>
          <w:szCs w:val="21"/>
          <w:lang w:val="en-US" w:eastAsia="zh-CN"/>
        </w:rPr>
        <w:t>9：</w:t>
      </w:r>
      <w:r>
        <w:rPr>
          <w:rFonts w:hint="eastAsia" w:ascii="宋体" w:hAnsi="宋体"/>
          <w:szCs w:val="21"/>
        </w:rPr>
        <w:t>比对结果</w:t>
      </w:r>
      <w:r>
        <w:rPr>
          <w:rFonts w:eastAsia="SymbolMT" w:cs="SymbolMT"/>
          <w:kern w:val="0"/>
          <w:sz w:val="24"/>
        </w:rPr>
        <w:t>|</w:t>
      </w:r>
      <w:r>
        <w:rPr>
          <w:rFonts w:eastAsia="SymbolMT" w:cs="Arial"/>
          <w:i/>
          <w:iCs/>
          <w:kern w:val="0"/>
          <w:sz w:val="24"/>
        </w:rPr>
        <w:t>E</w:t>
      </w:r>
      <w:r>
        <w:rPr>
          <w:rFonts w:eastAsia="SymbolMT" w:cs="Arial"/>
          <w:kern w:val="0"/>
          <w:sz w:val="16"/>
          <w:szCs w:val="16"/>
        </w:rPr>
        <w:t>n</w:t>
      </w:r>
      <w:r>
        <w:rPr>
          <w:rFonts w:eastAsia="SymbolMT" w:cs="SymbolMT"/>
          <w:kern w:val="0"/>
          <w:sz w:val="24"/>
        </w:rPr>
        <w:t>|</w:t>
      </w:r>
      <w:r>
        <w:rPr>
          <w:rFonts w:hint="eastAsia" w:ascii="宋体" w:hAnsi="宋体"/>
          <w:szCs w:val="21"/>
        </w:rPr>
        <w:t>值示意图</w:t>
      </w: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  <w:lang w:val="en-US" w:eastAsia="zh-CN"/>
        </w:rPr>
        <w:t>DN150</w:t>
      </w:r>
      <w:r>
        <w:rPr>
          <w:rFonts w:hint="eastAsia" w:ascii="宋体" w:hAnsi="宋体"/>
          <w:szCs w:val="21"/>
          <w:lang w:eastAsia="zh-CN"/>
        </w:rPr>
        <w:t>）</w:t>
      </w:r>
    </w:p>
    <w:p>
      <w:pPr>
        <w:spacing w:line="360" w:lineRule="auto"/>
        <w:ind w:firstLine="420" w:firstLineChars="200"/>
        <w:jc w:val="center"/>
        <w:rPr>
          <w:rFonts w:hint="eastAsia" w:ascii="宋体" w:hAnsi="宋体"/>
          <w:szCs w:val="21"/>
          <w:lang w:val="en-US" w:eastAsia="zh-CN"/>
        </w:rPr>
      </w:pPr>
    </w:p>
    <w:p>
      <w:pPr>
        <w:spacing w:line="360" w:lineRule="auto"/>
        <w:ind w:firstLine="420" w:firstLineChars="200"/>
        <w:jc w:val="center"/>
        <w:rPr>
          <w:rFonts w:hint="eastAsia" w:ascii="宋体" w:hAnsi="宋体"/>
          <w:szCs w:val="21"/>
          <w:lang w:val="en-US" w:eastAsia="zh-CN"/>
        </w:rPr>
      </w:pPr>
    </w:p>
    <w:p>
      <w:pPr>
        <w:spacing w:line="360" w:lineRule="auto"/>
        <w:ind w:firstLine="420" w:firstLineChars="200"/>
        <w:jc w:val="center"/>
        <w:rPr>
          <w:rFonts w:hint="eastAsia" w:ascii="宋体" w:hAnsi="宋体"/>
          <w:szCs w:val="21"/>
          <w:lang w:val="en-US" w:eastAsia="zh-CN"/>
        </w:rPr>
      </w:pPr>
    </w:p>
    <w:p>
      <w:pPr>
        <w:spacing w:line="360" w:lineRule="auto"/>
        <w:ind w:firstLine="420" w:firstLineChars="200"/>
        <w:jc w:val="center"/>
        <w:rPr>
          <w:rFonts w:hint="eastAsia" w:ascii="宋体" w:hAnsi="宋体"/>
          <w:szCs w:val="21"/>
          <w:lang w:val="en-US" w:eastAsia="zh-CN"/>
        </w:rPr>
      </w:pPr>
    </w:p>
    <w:p>
      <w:pPr>
        <w:spacing w:line="360" w:lineRule="auto"/>
        <w:jc w:val="both"/>
        <w:rPr>
          <w:rFonts w:hint="eastAsia" w:ascii="宋体" w:hAnsi="宋体"/>
          <w:b/>
          <w:bCs/>
          <w:szCs w:val="21"/>
          <w:lang w:val="en-US" w:eastAsia="zh-CN"/>
        </w:rPr>
      </w:pPr>
    </w:p>
    <w:p>
      <w:pPr>
        <w:tabs>
          <w:tab w:val="left" w:pos="938"/>
        </w:tabs>
        <w:kinsoku w:val="0"/>
        <w:overflowPunct w:val="0"/>
        <w:spacing w:before="156" w:beforeLines="50"/>
        <w:jc w:val="both"/>
        <w:rPr>
          <w:rFonts w:hint="eastAsia" w:hAnsi="宋体"/>
          <w:b/>
          <w:bCs/>
          <w:sz w:val="21"/>
          <w:szCs w:val="21"/>
          <w:lang w:val="en-US" w:eastAsia="zh-CN"/>
        </w:rPr>
      </w:pPr>
    </w:p>
    <w:p>
      <w:pPr>
        <w:tabs>
          <w:tab w:val="left" w:pos="938"/>
        </w:tabs>
        <w:kinsoku w:val="0"/>
        <w:overflowPunct w:val="0"/>
        <w:spacing w:before="156" w:beforeLines="50"/>
        <w:jc w:val="both"/>
        <w:rPr>
          <w:rFonts w:hint="eastAsia" w:hAnsi="宋体"/>
          <w:b/>
          <w:bCs/>
          <w:sz w:val="21"/>
          <w:szCs w:val="21"/>
          <w:lang w:val="en-US" w:eastAsia="zh-CN"/>
        </w:rPr>
      </w:pPr>
    </w:p>
    <w:p>
      <w:pPr>
        <w:tabs>
          <w:tab w:val="left" w:pos="938"/>
        </w:tabs>
        <w:kinsoku w:val="0"/>
        <w:overflowPunct w:val="0"/>
        <w:spacing w:before="156" w:beforeLines="50"/>
        <w:jc w:val="both"/>
        <w:rPr>
          <w:rFonts w:hint="eastAsia" w:hAnsi="宋体"/>
          <w:b/>
          <w:bCs/>
          <w:sz w:val="21"/>
          <w:szCs w:val="21"/>
          <w:lang w:val="en-US" w:eastAsia="zh-CN"/>
        </w:rPr>
      </w:pPr>
    </w:p>
    <w:p>
      <w:pPr>
        <w:tabs>
          <w:tab w:val="left" w:pos="938"/>
        </w:tabs>
        <w:kinsoku w:val="0"/>
        <w:overflowPunct w:val="0"/>
        <w:spacing w:before="156" w:beforeLines="50"/>
        <w:jc w:val="both"/>
        <w:rPr>
          <w:rFonts w:hint="eastAsia" w:hAnsi="宋体"/>
          <w:b/>
          <w:bCs/>
          <w:sz w:val="21"/>
          <w:szCs w:val="21"/>
          <w:lang w:val="en-US" w:eastAsia="zh-CN"/>
        </w:rPr>
      </w:pPr>
    </w:p>
    <w:p>
      <w:pPr>
        <w:tabs>
          <w:tab w:val="left" w:pos="938"/>
        </w:tabs>
        <w:kinsoku w:val="0"/>
        <w:overflowPunct w:val="0"/>
        <w:spacing w:before="156" w:beforeLines="50"/>
        <w:jc w:val="both"/>
        <w:rPr>
          <w:rFonts w:hint="eastAsia" w:hAnsi="宋体"/>
          <w:b/>
          <w:bCs/>
          <w:sz w:val="21"/>
          <w:szCs w:val="21"/>
          <w:lang w:val="en-US" w:eastAsia="zh-CN"/>
        </w:rPr>
      </w:pPr>
    </w:p>
    <w:p>
      <w:pPr>
        <w:tabs>
          <w:tab w:val="left" w:pos="938"/>
        </w:tabs>
        <w:kinsoku w:val="0"/>
        <w:overflowPunct w:val="0"/>
        <w:spacing w:before="156" w:beforeLines="50"/>
        <w:jc w:val="both"/>
        <w:rPr>
          <w:rFonts w:hint="eastAsia" w:hAnsi="宋体"/>
          <w:b/>
          <w:bCs/>
          <w:sz w:val="21"/>
          <w:szCs w:val="21"/>
          <w:lang w:val="en-US" w:eastAsia="zh-CN"/>
        </w:rPr>
      </w:pPr>
    </w:p>
    <w:p>
      <w:pPr>
        <w:tabs>
          <w:tab w:val="left" w:pos="938"/>
        </w:tabs>
        <w:kinsoku w:val="0"/>
        <w:overflowPunct w:val="0"/>
        <w:spacing w:before="156" w:beforeLines="50"/>
        <w:jc w:val="both"/>
        <w:rPr>
          <w:rFonts w:hint="eastAsia" w:hAnsi="宋体"/>
          <w:b/>
          <w:bCs/>
          <w:sz w:val="21"/>
          <w:szCs w:val="21"/>
          <w:lang w:val="en-US" w:eastAsia="zh-CN"/>
        </w:rPr>
      </w:pPr>
    </w:p>
    <w:p>
      <w:pPr>
        <w:tabs>
          <w:tab w:val="left" w:pos="938"/>
        </w:tabs>
        <w:kinsoku w:val="0"/>
        <w:overflowPunct w:val="0"/>
        <w:spacing w:before="156" w:beforeLines="50"/>
        <w:jc w:val="both"/>
        <w:rPr>
          <w:rFonts w:hint="eastAsia" w:hAnsi="宋体"/>
          <w:b/>
          <w:bCs/>
          <w:sz w:val="21"/>
          <w:szCs w:val="21"/>
          <w:lang w:val="en-US" w:eastAsia="zh-CN"/>
        </w:rPr>
      </w:pPr>
    </w:p>
    <w:p>
      <w:pPr>
        <w:tabs>
          <w:tab w:val="left" w:pos="938"/>
        </w:tabs>
        <w:kinsoku w:val="0"/>
        <w:overflowPunct w:val="0"/>
        <w:spacing w:before="156" w:beforeLines="50"/>
        <w:jc w:val="both"/>
        <w:rPr>
          <w:rFonts w:hint="eastAsia" w:hAnsi="宋体"/>
          <w:b/>
          <w:bCs/>
          <w:sz w:val="21"/>
          <w:szCs w:val="21"/>
          <w:lang w:val="en-US" w:eastAsia="zh-CN"/>
        </w:rPr>
      </w:pPr>
    </w:p>
    <w:p>
      <w:pPr>
        <w:tabs>
          <w:tab w:val="left" w:pos="938"/>
        </w:tabs>
        <w:kinsoku w:val="0"/>
        <w:overflowPunct w:val="0"/>
        <w:spacing w:before="156" w:beforeLines="50"/>
        <w:jc w:val="both"/>
        <w:rPr>
          <w:rFonts w:hint="eastAsia" w:hAnsi="宋体"/>
          <w:b/>
          <w:bCs/>
          <w:sz w:val="21"/>
          <w:szCs w:val="21"/>
          <w:lang w:val="en-US" w:eastAsia="zh-CN"/>
        </w:rPr>
      </w:pPr>
    </w:p>
    <w:p>
      <w:pPr>
        <w:tabs>
          <w:tab w:val="left" w:pos="938"/>
        </w:tabs>
        <w:kinsoku w:val="0"/>
        <w:overflowPunct w:val="0"/>
        <w:spacing w:before="156" w:beforeLines="50"/>
        <w:jc w:val="both"/>
        <w:rPr>
          <w:rFonts w:hint="eastAsia" w:hAnsi="宋体"/>
          <w:b/>
          <w:bCs/>
          <w:sz w:val="21"/>
          <w:szCs w:val="21"/>
          <w:lang w:val="en-US" w:eastAsia="zh-CN"/>
        </w:rPr>
      </w:pPr>
    </w:p>
    <w:p>
      <w:pPr>
        <w:tabs>
          <w:tab w:val="left" w:pos="938"/>
        </w:tabs>
        <w:kinsoku w:val="0"/>
        <w:overflowPunct w:val="0"/>
        <w:spacing w:before="156" w:beforeLines="50"/>
        <w:jc w:val="both"/>
        <w:rPr>
          <w:rFonts w:hint="eastAsia" w:hAnsi="宋体"/>
          <w:b/>
          <w:bCs/>
          <w:sz w:val="21"/>
          <w:szCs w:val="21"/>
          <w:lang w:val="en-US" w:eastAsia="zh-CN"/>
        </w:rPr>
      </w:pPr>
    </w:p>
    <w:p>
      <w:pPr>
        <w:spacing w:before="262" w:line="226" w:lineRule="auto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spacing w:before="262" w:line="226" w:lineRule="auto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spacing w:before="262" w:line="226" w:lineRule="auto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spacing w:before="262" w:line="226" w:lineRule="auto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附录1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</w:t>
      </w:r>
    </w:p>
    <w:p>
      <w:pPr>
        <w:spacing w:before="262" w:line="226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参考值及不确定度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宋体" w:hAnsi="宋体" w:eastAsiaTheme="minorEastAsia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电磁</w:t>
      </w:r>
      <w:r>
        <w:rPr>
          <w:rFonts w:hint="eastAsia" w:ascii="宋体" w:hAnsi="宋体"/>
          <w:sz w:val="30"/>
          <w:szCs w:val="30"/>
        </w:rPr>
        <w:t>流量计</w:t>
      </w:r>
      <w:r>
        <w:rPr>
          <w:rFonts w:hint="eastAsia" w:ascii="宋体" w:hAnsi="宋体"/>
          <w:sz w:val="30"/>
          <w:szCs w:val="30"/>
          <w:lang w:val="en-US" w:eastAsia="zh-CN"/>
        </w:rPr>
        <w:t>1</w:t>
      </w:r>
      <w:r>
        <w:rPr>
          <w:rFonts w:hint="eastAsia" w:ascii="宋体" w:hAnsi="宋体"/>
          <w:sz w:val="30"/>
          <w:szCs w:val="30"/>
        </w:rPr>
        <w:t>参考值</w:t>
      </w:r>
      <w:r>
        <w:rPr>
          <w:rFonts w:hint="eastAsia" w:ascii="宋体" w:hAnsi="宋体"/>
          <w:sz w:val="30"/>
          <w:szCs w:val="30"/>
          <w:lang w:val="en-US" w:eastAsia="zh-CN"/>
        </w:rPr>
        <w:t>及不确定度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826"/>
        <w:gridCol w:w="2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流量点（</w:t>
            </w:r>
            <w:r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/>
                <w:sz w:val="30"/>
                <w:szCs w:val="30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30"/>
                <w:szCs w:val="30"/>
              </w:rPr>
              <w:t>/h）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参考值（%）</w:t>
            </w:r>
          </w:p>
        </w:tc>
        <w:tc>
          <w:tcPr>
            <w:tcW w:w="2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不确定度</w:t>
            </w:r>
            <w:r>
              <w:rPr>
                <w:rFonts w:hint="default" w:ascii="Times New Roman" w:hAnsi="Times New Roman" w:cs="Times New Roman"/>
                <w:i/>
                <w:sz w:val="30"/>
                <w:szCs w:val="30"/>
              </w:rPr>
              <w:t>U</w:t>
            </w:r>
            <w:r>
              <w:rPr>
                <w:rFonts w:hint="default" w:ascii="Times New Roman" w:hAnsi="Times New Roman" w:cs="Times New Roman"/>
                <w:sz w:val="30"/>
                <w:szCs w:val="30"/>
              </w:rPr>
              <w:t xml:space="preserve">(%) </w:t>
            </w:r>
            <w:r>
              <w:rPr>
                <w:rFonts w:hint="default" w:ascii="Times New Roman" w:hAnsi="Times New Roman" w:cs="Times New Roman"/>
                <w:i/>
                <w:sz w:val="30"/>
                <w:szCs w:val="30"/>
              </w:rPr>
              <w:t>k</w:t>
            </w:r>
            <w:r>
              <w:rPr>
                <w:rFonts w:hint="default" w:ascii="Times New Roman" w:hAnsi="Times New Roman" w:cs="Times New Roman"/>
                <w:sz w:val="30"/>
                <w:szCs w:val="30"/>
              </w:rPr>
              <w:t>=2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  <w:t>6.75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  <w:t>-0.110</w:t>
            </w:r>
          </w:p>
        </w:tc>
        <w:tc>
          <w:tcPr>
            <w:tcW w:w="2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  <w:t>0.21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  <w:lang w:val="en-US" w:eastAsia="zh-CN"/>
              </w:rPr>
              <w:t>13.50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  <w:lang w:val="en-US" w:eastAsia="zh-CN"/>
              </w:rPr>
              <w:t>-0.070</w:t>
            </w:r>
          </w:p>
        </w:tc>
        <w:tc>
          <w:tcPr>
            <w:tcW w:w="2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  <w:lang w:val="en-US" w:eastAsia="zh-CN"/>
              </w:rPr>
              <w:t>0.21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30"/>
                <w:szCs w:val="30"/>
                <w:highlight w:val="none"/>
                <w:lang w:val="en-US" w:eastAsia="zh-CN"/>
              </w:rPr>
              <w:t>21.60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  <w:lang w:val="en-US" w:eastAsia="zh-CN"/>
              </w:rPr>
              <w:t>-0.060</w:t>
            </w:r>
          </w:p>
        </w:tc>
        <w:tc>
          <w:tcPr>
            <w:tcW w:w="2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  <w:lang w:val="en-US" w:eastAsia="zh-CN"/>
              </w:rPr>
              <w:t>0.21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电磁</w:t>
      </w:r>
      <w:r>
        <w:rPr>
          <w:rFonts w:hint="default" w:ascii="Times New Roman" w:hAnsi="Times New Roman" w:cs="Times New Roman"/>
          <w:sz w:val="30"/>
          <w:szCs w:val="30"/>
        </w:rPr>
        <w:t>流量计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cs="Times New Roman"/>
          <w:sz w:val="30"/>
          <w:szCs w:val="30"/>
        </w:rPr>
        <w:t>参考值</w:t>
      </w:r>
      <w:r>
        <w:rPr>
          <w:rFonts w:hint="eastAsia" w:ascii="宋体" w:hAnsi="宋体"/>
          <w:sz w:val="30"/>
          <w:szCs w:val="30"/>
          <w:lang w:val="en-US" w:eastAsia="zh-CN"/>
        </w:rPr>
        <w:t>及不确定度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1820"/>
        <w:gridCol w:w="2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流量点（</w:t>
            </w:r>
            <w:r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/>
                <w:sz w:val="30"/>
                <w:szCs w:val="30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30"/>
                <w:szCs w:val="30"/>
              </w:rPr>
              <w:t>/h）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参考值（%）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不确定度</w:t>
            </w:r>
            <w:r>
              <w:rPr>
                <w:rFonts w:hint="default" w:ascii="Times New Roman" w:hAnsi="Times New Roman" w:cs="Times New Roman"/>
                <w:i/>
                <w:sz w:val="30"/>
                <w:szCs w:val="30"/>
              </w:rPr>
              <w:t>U</w:t>
            </w:r>
            <w:r>
              <w:rPr>
                <w:rFonts w:hint="default" w:ascii="Times New Roman" w:hAnsi="Times New Roman" w:cs="Times New Roman"/>
                <w:sz w:val="30"/>
                <w:szCs w:val="30"/>
              </w:rPr>
              <w:t xml:space="preserve">(%) </w:t>
            </w:r>
            <w:r>
              <w:rPr>
                <w:rFonts w:hint="default" w:ascii="Times New Roman" w:hAnsi="Times New Roman" w:cs="Times New Roman"/>
                <w:i/>
                <w:sz w:val="30"/>
                <w:szCs w:val="30"/>
              </w:rPr>
              <w:t>k</w:t>
            </w:r>
            <w:r>
              <w:rPr>
                <w:rFonts w:hint="default" w:ascii="Times New Roman" w:hAnsi="Times New Roman" w:cs="Times New Roman"/>
                <w:sz w:val="30"/>
                <w:szCs w:val="30"/>
              </w:rPr>
              <w:t>=2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  <w:lang w:val="en-US" w:eastAsia="zh-CN"/>
              </w:rPr>
              <w:t>75.00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  <w:lang w:val="en-US" w:eastAsia="zh-CN"/>
              </w:rPr>
              <w:t>0.160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  <w:lang w:val="en-US" w:eastAsia="zh-CN"/>
              </w:rPr>
              <w:t>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  <w:lang w:val="en-US" w:eastAsia="zh-CN"/>
              </w:rPr>
              <w:t>150.00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  <w:lang w:val="en-US" w:eastAsia="zh-CN"/>
              </w:rPr>
              <w:t>-0.100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  <w:t>0.21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  <w:lang w:val="en-US" w:eastAsia="zh-CN"/>
              </w:rPr>
              <w:t>240.00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  <w:lang w:val="en-US" w:eastAsia="zh-CN"/>
              </w:rPr>
              <w:t>-0.090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  <w:t>0.21</w:t>
            </w:r>
          </w:p>
        </w:tc>
      </w:tr>
    </w:tbl>
    <w:p>
      <w:pPr>
        <w:spacing w:line="360" w:lineRule="auto"/>
        <w:jc w:val="both"/>
        <w:rPr>
          <w:rFonts w:hint="eastAsia" w:ascii="宋体" w:hAnsi="宋体"/>
          <w:b/>
          <w:bCs/>
          <w:szCs w:val="21"/>
          <w:lang w:val="en-US" w:eastAsia="zh-CN"/>
        </w:rPr>
      </w:pPr>
    </w:p>
    <w:p>
      <w:pPr>
        <w:spacing w:line="360" w:lineRule="auto"/>
        <w:jc w:val="both"/>
        <w:rPr>
          <w:rFonts w:hint="eastAsia" w:ascii="宋体" w:hAnsi="宋体"/>
          <w:b/>
          <w:bCs/>
          <w:szCs w:val="21"/>
          <w:lang w:val="en-US" w:eastAsia="zh-CN"/>
        </w:rPr>
      </w:pPr>
    </w:p>
    <w:p>
      <w:pPr>
        <w:spacing w:line="360" w:lineRule="auto"/>
        <w:jc w:val="both"/>
        <w:rPr>
          <w:rFonts w:hint="eastAsia" w:ascii="宋体" w:hAnsi="宋体"/>
          <w:b/>
          <w:bCs/>
          <w:szCs w:val="21"/>
          <w:lang w:val="en-US" w:eastAsia="zh-CN"/>
        </w:rPr>
      </w:pPr>
    </w:p>
    <w:p>
      <w:pPr>
        <w:spacing w:line="360" w:lineRule="auto"/>
        <w:jc w:val="both"/>
        <w:rPr>
          <w:rFonts w:hint="eastAsia" w:ascii="宋体" w:hAnsi="宋体"/>
          <w:b/>
          <w:bCs/>
          <w:szCs w:val="21"/>
          <w:lang w:val="en-US" w:eastAsia="zh-CN"/>
        </w:rPr>
      </w:pPr>
    </w:p>
    <w:p>
      <w:pPr>
        <w:spacing w:line="360" w:lineRule="auto"/>
        <w:jc w:val="both"/>
        <w:rPr>
          <w:rFonts w:hint="eastAsia" w:ascii="宋体" w:hAnsi="宋体"/>
          <w:b/>
          <w:bCs/>
          <w:szCs w:val="21"/>
          <w:lang w:val="en-US" w:eastAsia="zh-CN"/>
        </w:rPr>
      </w:pPr>
    </w:p>
    <w:p>
      <w:pPr>
        <w:spacing w:line="360" w:lineRule="auto"/>
        <w:jc w:val="both"/>
        <w:rPr>
          <w:rFonts w:hint="eastAsia" w:ascii="宋体" w:hAnsi="宋体"/>
          <w:b/>
          <w:bCs/>
          <w:szCs w:val="21"/>
          <w:lang w:val="en-US" w:eastAsia="zh-CN"/>
        </w:rPr>
      </w:pPr>
    </w:p>
    <w:p>
      <w:pPr>
        <w:spacing w:line="360" w:lineRule="auto"/>
        <w:jc w:val="both"/>
        <w:rPr>
          <w:rFonts w:hint="eastAsia" w:ascii="宋体" w:hAnsi="宋体"/>
          <w:b/>
          <w:bCs/>
          <w:szCs w:val="21"/>
          <w:lang w:val="en-US" w:eastAsia="zh-CN"/>
        </w:rPr>
      </w:pPr>
    </w:p>
    <w:p>
      <w:pPr>
        <w:spacing w:line="360" w:lineRule="auto"/>
        <w:jc w:val="both"/>
        <w:rPr>
          <w:rFonts w:hint="eastAsia" w:ascii="宋体" w:hAnsi="宋体"/>
          <w:b/>
          <w:bCs/>
          <w:szCs w:val="21"/>
          <w:lang w:val="en-US" w:eastAsia="zh-CN"/>
        </w:rPr>
      </w:pPr>
    </w:p>
    <w:p>
      <w:pPr>
        <w:spacing w:line="360" w:lineRule="auto"/>
        <w:jc w:val="both"/>
        <w:rPr>
          <w:rFonts w:hint="eastAsia" w:ascii="宋体" w:hAnsi="宋体"/>
          <w:b/>
          <w:bCs/>
          <w:szCs w:val="21"/>
          <w:lang w:val="en-US" w:eastAsia="zh-CN"/>
        </w:rPr>
      </w:pPr>
    </w:p>
    <w:p>
      <w:pPr>
        <w:spacing w:line="360" w:lineRule="auto"/>
        <w:jc w:val="both"/>
        <w:rPr>
          <w:rFonts w:hint="eastAsia" w:ascii="宋体" w:hAnsi="宋体"/>
          <w:b/>
          <w:bCs/>
          <w:szCs w:val="21"/>
          <w:lang w:val="en-US" w:eastAsia="zh-CN"/>
        </w:rPr>
      </w:pPr>
    </w:p>
    <w:p>
      <w:pPr>
        <w:spacing w:before="262" w:line="226" w:lineRule="auto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 xml:space="preserve">附录2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</w:p>
    <w:p>
      <w:pPr>
        <w:spacing w:before="262" w:line="226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本次计量比对归一化偏差值En 计算方法</w:t>
      </w:r>
    </w:p>
    <w:p>
      <w:pPr>
        <w:spacing w:before="262" w:line="226" w:lineRule="auto"/>
        <w:jc w:val="both"/>
        <w:rPr>
          <w:rFonts w:hint="eastAsia" w:ascii="宋体" w:hAnsi="宋体"/>
          <w:sz w:val="24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                </w:t>
      </w:r>
      <w:r>
        <w:rPr>
          <w:rFonts w:hint="eastAsia" w:ascii="宋体" w:hAnsi="宋体"/>
          <w:position w:val="-40"/>
          <w:sz w:val="24"/>
        </w:rPr>
        <w:object>
          <v:shape id="_x0000_i1030" o:spt="75" type="#_x0000_t75" style="height:43.7pt;width:131.85pt;" o:ole="t" filled="f" o:preferrelative="t" stroked="f" coordsize="21600,21600">
            <v:path/>
            <v:fill on="f" alignshape="1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26">
            <o:LockedField>false</o:LockedField>
          </o:OLEObject>
        </w:object>
      </w:r>
      <w:r>
        <w:rPr>
          <w:rFonts w:hint="eastAsia" w:ascii="宋体" w:hAnsi="宋体"/>
          <w:sz w:val="24"/>
        </w:rPr>
        <w:t xml:space="preserve">               （1）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式中：x—参比实验室的测量结果；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X—主导实验室提供的参考值；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drawing>
          <wp:inline distT="0" distB="0" distL="114300" distR="114300">
            <wp:extent cx="279400" cy="228600"/>
            <wp:effectExtent l="0" t="0" r="6350" b="0"/>
            <wp:docPr id="46" name="图片 1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17"/>
                    <pic:cNvPicPr>
                      <a:picLocks noChangeAspect="true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—参比实验室测量结果的扩展不确定度（</w:t>
      </w:r>
      <w:r>
        <w:rPr>
          <w:rFonts w:hint="default" w:ascii="Times New Roman" w:hAnsi="Times New Roman" w:eastAsia="仿宋_GB2312" w:cs="Times New Roman"/>
          <w:i/>
          <w:iCs/>
          <w:kern w:val="0"/>
          <w:sz w:val="32"/>
          <w:szCs w:val="32"/>
        </w:rPr>
        <w:t>k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=2）；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drawing>
          <wp:inline distT="0" distB="0" distL="114300" distR="114300">
            <wp:extent cx="279400" cy="241300"/>
            <wp:effectExtent l="0" t="0" r="0" b="5080"/>
            <wp:docPr id="47" name="图片 1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18"/>
                    <pic:cNvPicPr>
                      <a:picLocks noChangeAspect="true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—主导实验室参考值的扩展不确定度（</w:t>
      </w:r>
      <w:r>
        <w:rPr>
          <w:rFonts w:hint="default" w:ascii="Times New Roman" w:hAnsi="Times New Roman" w:eastAsia="仿宋_GB2312" w:cs="Times New Roman"/>
          <w:i/>
          <w:iCs/>
          <w:kern w:val="0"/>
          <w:sz w:val="32"/>
          <w:szCs w:val="32"/>
        </w:rPr>
        <w:t>k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=2）；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object>
          <v:shape id="_x0000_i1031" o:spt="75" type="#_x0000_t75" style="height:18pt;width:21pt;" o:ole="t" filled="f" o:preferrelative="t" stroked="f" coordsize="21600,21600">
            <v:path/>
            <v:fill on="f" alignshape="1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30">
            <o:LockedField>false</o:LockedField>
          </o:OLEObject>
        </w:objec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—传递标准在比对期间的不稳定性对测量结果的影响（</w:t>
      </w:r>
      <w:r>
        <w:rPr>
          <w:rFonts w:hint="default" w:ascii="Times New Roman" w:hAnsi="Times New Roman" w:eastAsia="仿宋_GB2312" w:cs="Times New Roman"/>
          <w:i/>
          <w:iCs/>
          <w:kern w:val="0"/>
          <w:sz w:val="32"/>
          <w:szCs w:val="32"/>
        </w:rPr>
        <w:t>k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=2）;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object>
          <v:shape id="_x0000_i1032" o:spt="75" type="#_x0000_t75" style="height:18pt;width:21pt;" o:ole="t" filled="f" o:preferrelative="t" stroked="f" coordsize="21600,21600">
            <v:path/>
            <v:fill on="f" alignshape="1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32">
            <o:LockedField>false</o:LockedField>
          </o:OLEObject>
        </w:objec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—按照下式进行计算;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10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object>
          <v:shape id="_x0000_i1033" o:spt="75" type="#_x0000_t75" style="height:40.25pt;width:245.95pt;" o:ole="t" filled="f" o:preferrelative="t" stroked="f" coordsize="21600,21600">
            <v:path/>
            <v:fill on="f" focussize="0,0"/>
            <v:stroke on="f"/>
            <v:imagedata r:id="rId34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33">
            <o:LockedField>false</o:LockedField>
          </o:OLEObject>
        </w:objec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           （2）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|</w:t>
      </w:r>
      <w:r>
        <w:rPr>
          <w:rFonts w:hint="default" w:ascii="Times New Roman" w:hAnsi="Times New Roman" w:eastAsia="仿宋_GB2312" w:cs="Times New Roman"/>
          <w:i/>
          <w:iCs/>
          <w:kern w:val="0"/>
          <w:sz w:val="32"/>
          <w:szCs w:val="32"/>
        </w:rPr>
        <w:t>E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vertAlign w:val="subscript"/>
        </w:rPr>
        <w:t>n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|≤1  参比实验室的测量结果与参考值之差在合理的预期之内，比对结果可接受。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|</w:t>
      </w:r>
      <w:r>
        <w:rPr>
          <w:rFonts w:hint="default" w:ascii="Times New Roman" w:hAnsi="Times New Roman" w:eastAsia="仿宋_GB2312" w:cs="Times New Roman"/>
          <w:i/>
          <w:iCs/>
          <w:kern w:val="0"/>
          <w:sz w:val="32"/>
          <w:szCs w:val="32"/>
        </w:rPr>
        <w:t>E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vertAlign w:val="subscript"/>
        </w:rPr>
        <w:t>n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|＞1  参比实验室的测量结果与参考值之差没有达到合理的预期，应分析原因。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cs="宋体"/>
          <w:kern w:val="0"/>
          <w:sz w:val="24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cs="宋体"/>
          <w:kern w:val="0"/>
          <w:sz w:val="24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cs="宋体"/>
          <w:kern w:val="0"/>
          <w:sz w:val="24"/>
        </w:rPr>
        <w:sectPr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319" w:charSpace="0"/>
        </w:sectPr>
      </w:pPr>
    </w:p>
    <w:p>
      <w:pPr>
        <w:tabs>
          <w:tab w:val="left" w:pos="938"/>
        </w:tabs>
        <w:kinsoku w:val="0"/>
        <w:overflowPunct w:val="0"/>
        <w:spacing w:before="156" w:beforeLines="50"/>
        <w:jc w:val="both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附录3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本次计量比对测量结果及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|</w:t>
      </w:r>
      <w:r>
        <w:rPr>
          <w:rFonts w:hint="eastAsia" w:ascii="方正小标宋简体" w:hAnsi="方正小标宋简体" w:eastAsia="方正小标宋简体" w:cs="方正小标宋简体"/>
          <w:i/>
          <w:iCs/>
          <w:kern w:val="0"/>
          <w:sz w:val="44"/>
          <w:szCs w:val="44"/>
        </w:rPr>
        <w:t>E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n|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值汇总表</w:t>
      </w:r>
    </w:p>
    <w:tbl>
      <w:tblPr>
        <w:tblStyle w:val="9"/>
        <w:tblW w:w="139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61"/>
        <w:gridCol w:w="2096"/>
        <w:gridCol w:w="1126"/>
        <w:gridCol w:w="1172"/>
        <w:gridCol w:w="1065"/>
        <w:gridCol w:w="883"/>
        <w:gridCol w:w="2767"/>
        <w:gridCol w:w="2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20" w:type="dxa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代码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参比实验室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样品编号</w:t>
            </w:r>
          </w:p>
        </w:tc>
        <w:tc>
          <w:tcPr>
            <w:tcW w:w="4246" w:type="dxa"/>
            <w:gridSpan w:val="4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eastAsia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结果评价</w:t>
            </w:r>
          </w:p>
        </w:tc>
        <w:tc>
          <w:tcPr>
            <w:tcW w:w="27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计量标准考核证书</w:t>
            </w:r>
          </w:p>
          <w:p>
            <w:pPr>
              <w:widowControl/>
              <w:kinsoku/>
              <w:overflowPunct/>
              <w:spacing w:before="0" w:beforeLines="0"/>
              <w:jc w:val="center"/>
              <w:rPr>
                <w:rFonts w:hint="eastAsia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编号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widowControl/>
              <w:kinsoku/>
              <w:overflowPunct/>
              <w:spacing w:before="0" w:beforeLines="0"/>
              <w:jc w:val="center"/>
              <w:rPr>
                <w:rFonts w:hint="eastAsia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eastAsia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A2</w:t>
            </w:r>
          </w:p>
        </w:tc>
        <w:tc>
          <w:tcPr>
            <w:tcW w:w="1661" w:type="dxa"/>
            <w:vMerge w:val="restart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eastAsia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独山子石化公司信息网络公司</w:t>
            </w:r>
          </w:p>
        </w:tc>
        <w:tc>
          <w:tcPr>
            <w:tcW w:w="2096" w:type="dxa"/>
            <w:vMerge w:val="restart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eastAsia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vertAlign w:val="baseline"/>
                <w:lang w:val="en-US" w:eastAsia="zh-CN"/>
              </w:rPr>
              <w:t>S5W707354029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38"/>
              </w:tabs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流量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938"/>
              </w:tabs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Cs w:val="21"/>
              </w:rPr>
              <w:t>/h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38"/>
              </w:tabs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参考值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38"/>
              </w:tabs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不确定度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38"/>
              </w:tabs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ymbolMT" w:cs="Times New Roman"/>
                <w:kern w:val="0"/>
                <w:sz w:val="24"/>
              </w:rPr>
              <w:t>|</w:t>
            </w:r>
            <w:r>
              <w:rPr>
                <w:rFonts w:hint="default" w:ascii="Times New Roman" w:hAnsi="Times New Roman" w:eastAsia="SymbolMT" w:cs="Times New Roman"/>
                <w:i/>
                <w:iCs/>
                <w:kern w:val="0"/>
                <w:sz w:val="24"/>
              </w:rPr>
              <w:t>E</w:t>
            </w:r>
            <w:r>
              <w:rPr>
                <w:rFonts w:hint="default" w:ascii="Times New Roman" w:hAnsi="Times New Roman" w:eastAsia="SymbolMT" w:cs="Times New Roman"/>
                <w:kern w:val="0"/>
                <w:sz w:val="16"/>
                <w:szCs w:val="16"/>
              </w:rPr>
              <w:t>n</w:t>
            </w:r>
            <w:r>
              <w:rPr>
                <w:rFonts w:hint="default" w:ascii="Times New Roman" w:hAnsi="Times New Roman" w:eastAsia="SymbolMT" w:cs="Times New Roman"/>
                <w:kern w:val="0"/>
                <w:sz w:val="24"/>
              </w:rPr>
              <w:t>|</w:t>
            </w:r>
          </w:p>
        </w:tc>
        <w:tc>
          <w:tcPr>
            <w:tcW w:w="2767" w:type="dxa"/>
            <w:vMerge w:val="restart"/>
            <w:noWrap w:val="0"/>
            <w:vAlign w:val="center"/>
          </w:tcPr>
          <w:p>
            <w:pPr>
              <w:pStyle w:val="4"/>
              <w:kinsoku/>
              <w:overflowPunct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标准表法水流量标准装置</w:t>
            </w:r>
          </w:p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eastAsia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[2010]新克量标证字第F-18-124号</w:t>
            </w:r>
          </w:p>
        </w:tc>
        <w:tc>
          <w:tcPr>
            <w:tcW w:w="24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本次比对该实验室测量值符合规定要求；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测量不确定度水平符合计量标准考核证书要求。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661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096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6.75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-0.110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0.21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0.16</w:t>
            </w:r>
          </w:p>
        </w:tc>
        <w:tc>
          <w:tcPr>
            <w:tcW w:w="2767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  <w:tc>
          <w:tcPr>
            <w:tcW w:w="2483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661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096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13.50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-0.070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0.21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0.17</w:t>
            </w:r>
          </w:p>
        </w:tc>
        <w:tc>
          <w:tcPr>
            <w:tcW w:w="2767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  <w:tc>
          <w:tcPr>
            <w:tcW w:w="2483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661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096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highlight w:val="none"/>
                <w:lang w:val="en-US" w:eastAsia="zh-CN"/>
              </w:rPr>
              <w:t>21.60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-0.060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0.21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0.31</w:t>
            </w:r>
          </w:p>
        </w:tc>
        <w:tc>
          <w:tcPr>
            <w:tcW w:w="2767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  <w:tc>
          <w:tcPr>
            <w:tcW w:w="2483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tbl>
      <w:tblPr>
        <w:tblStyle w:val="8"/>
        <w:tblW w:w="140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622"/>
        <w:gridCol w:w="2096"/>
        <w:gridCol w:w="1137"/>
        <w:gridCol w:w="1170"/>
        <w:gridCol w:w="1070"/>
        <w:gridCol w:w="878"/>
        <w:gridCol w:w="2797"/>
        <w:gridCol w:w="2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vMerge w:val="restart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A3</w:t>
            </w:r>
          </w:p>
        </w:tc>
        <w:tc>
          <w:tcPr>
            <w:tcW w:w="1622" w:type="dxa"/>
            <w:vMerge w:val="restart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新疆科华时代检测科技有限责任公司</w:t>
            </w:r>
          </w:p>
        </w:tc>
        <w:tc>
          <w:tcPr>
            <w:tcW w:w="2096" w:type="dxa"/>
            <w:vMerge w:val="restart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S5W707354029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6.75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-0.110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0.21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0.11</w:t>
            </w:r>
          </w:p>
        </w:tc>
        <w:tc>
          <w:tcPr>
            <w:tcW w:w="2797" w:type="dxa"/>
            <w:vMerge w:val="restart"/>
            <w:noWrap w:val="0"/>
            <w:vAlign w:val="center"/>
          </w:tcPr>
          <w:p>
            <w:pPr>
              <w:pStyle w:val="4"/>
              <w:kinsoku/>
              <w:overflowPunct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标准表法水流量标准装置</w:t>
            </w:r>
          </w:p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[2022]新克量标证字第025号</w:t>
            </w:r>
          </w:p>
        </w:tc>
        <w:tc>
          <w:tcPr>
            <w:tcW w:w="24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本次比对该实验室测量值符合规定要求；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测量不确定度水平符合计量标准考核证书要求。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622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096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13.50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-0.070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0.21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0.03</w:t>
            </w:r>
          </w:p>
        </w:tc>
        <w:tc>
          <w:tcPr>
            <w:tcW w:w="2797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  <w:tc>
          <w:tcPr>
            <w:tcW w:w="2481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622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096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highlight w:val="none"/>
                <w:lang w:val="en-US" w:eastAsia="zh-CN"/>
              </w:rPr>
              <w:t>21.60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-0.060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0.21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0.12</w:t>
            </w:r>
          </w:p>
        </w:tc>
        <w:tc>
          <w:tcPr>
            <w:tcW w:w="2797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  <w:tc>
          <w:tcPr>
            <w:tcW w:w="2481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50" w:type="dxa"/>
            <w:vMerge w:val="restart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A5</w:t>
            </w:r>
          </w:p>
        </w:tc>
        <w:tc>
          <w:tcPr>
            <w:tcW w:w="1622" w:type="dxa"/>
            <w:vMerge w:val="restart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新疆同益投资有限公司</w:t>
            </w:r>
          </w:p>
        </w:tc>
        <w:tc>
          <w:tcPr>
            <w:tcW w:w="2096" w:type="dxa"/>
            <w:vMerge w:val="restart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S5W707354029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6.75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-0.110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0.21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0.54</w:t>
            </w:r>
          </w:p>
        </w:tc>
        <w:tc>
          <w:tcPr>
            <w:tcW w:w="2797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标准表法水流量标准装置</w:t>
            </w:r>
          </w:p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[2022]新克量标证字第025号</w:t>
            </w:r>
          </w:p>
        </w:tc>
        <w:tc>
          <w:tcPr>
            <w:tcW w:w="24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本次比对该实验室测量值符合规定要求；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测量不确定度水平符合计量标准考核证书要求。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622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096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13.50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-0.070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0.21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0.13</w:t>
            </w:r>
          </w:p>
        </w:tc>
        <w:tc>
          <w:tcPr>
            <w:tcW w:w="2797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  <w:tc>
          <w:tcPr>
            <w:tcW w:w="2481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622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096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Cs w:val="21"/>
                <w:highlight w:val="none"/>
                <w:lang w:val="en-US" w:eastAsia="zh-CN"/>
              </w:rPr>
              <w:t>21.60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-0.060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0.21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0.23</w:t>
            </w:r>
          </w:p>
        </w:tc>
        <w:tc>
          <w:tcPr>
            <w:tcW w:w="2797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  <w:tc>
          <w:tcPr>
            <w:tcW w:w="2481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50" w:type="dxa"/>
            <w:vMerge w:val="restart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A6</w:t>
            </w:r>
          </w:p>
        </w:tc>
        <w:tc>
          <w:tcPr>
            <w:tcW w:w="1622" w:type="dxa"/>
            <w:vMerge w:val="restart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新疆克拉玛依市荣昌有限责任公司</w:t>
            </w:r>
          </w:p>
        </w:tc>
        <w:tc>
          <w:tcPr>
            <w:tcW w:w="2096" w:type="dxa"/>
            <w:vMerge w:val="restart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eastAsia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vertAlign w:val="baseline"/>
                <w:lang w:val="en-US" w:eastAsia="zh-CN"/>
              </w:rPr>
              <w:t>S5W707354029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6.75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-0.110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0.21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kinsoku/>
              <w:overflowPunct/>
              <w:spacing w:before="0" w:before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0.83</w:t>
            </w:r>
          </w:p>
        </w:tc>
        <w:tc>
          <w:tcPr>
            <w:tcW w:w="2797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标准表法水流量标准装置</w:t>
            </w:r>
          </w:p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eastAsia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[2016]新克量标证字第002号</w:t>
            </w:r>
          </w:p>
        </w:tc>
        <w:tc>
          <w:tcPr>
            <w:tcW w:w="24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本次比对该实验室测量值符合规定要求；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测量不确定度水平符合计量标准考核证书要求。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22" w:type="dxa"/>
            <w:vMerge w:val="continue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96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eastAsia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3.50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-0.070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0.21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0.55</w:t>
            </w:r>
          </w:p>
        </w:tc>
        <w:tc>
          <w:tcPr>
            <w:tcW w:w="2797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2481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eastAsia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22" w:type="dxa"/>
            <w:vMerge w:val="continue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96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eastAsia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21.60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-0.060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0.21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0.05</w:t>
            </w:r>
          </w:p>
        </w:tc>
        <w:tc>
          <w:tcPr>
            <w:tcW w:w="2797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2481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eastAsia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50" w:type="dxa"/>
            <w:vMerge w:val="restart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B1</w:t>
            </w:r>
          </w:p>
        </w:tc>
        <w:tc>
          <w:tcPr>
            <w:tcW w:w="1622" w:type="dxa"/>
            <w:vMerge w:val="restart"/>
            <w:noWrap w:val="0"/>
            <w:vAlign w:val="top"/>
          </w:tcPr>
          <w:p>
            <w:pPr>
              <w:jc w:val="center"/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中国石油天然气股份有限公司塔里木油田分公司</w:t>
            </w:r>
          </w:p>
        </w:tc>
        <w:tc>
          <w:tcPr>
            <w:tcW w:w="2096" w:type="dxa"/>
            <w:vMerge w:val="restart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eastAsia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vertAlign w:val="baseline"/>
                <w:lang w:val="en-US" w:eastAsia="zh-CN"/>
              </w:rPr>
              <w:t>S5W707354029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6.75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-0.110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0.21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0.32</w:t>
            </w:r>
          </w:p>
        </w:tc>
        <w:tc>
          <w:tcPr>
            <w:tcW w:w="2797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标准表法水流量标准装置</w:t>
            </w:r>
          </w:p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eastAsia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[2016]新量标证字第F-18-100号</w:t>
            </w:r>
          </w:p>
        </w:tc>
        <w:tc>
          <w:tcPr>
            <w:tcW w:w="24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本次比对该实验室测量值符合规定要求；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测量不确定度水平符合计量标准考核证书要求。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22" w:type="dxa"/>
            <w:vMerge w:val="continue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96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eastAsia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13.50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-0.070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0.21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0.15</w:t>
            </w:r>
          </w:p>
        </w:tc>
        <w:tc>
          <w:tcPr>
            <w:tcW w:w="2797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2481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eastAsia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22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2096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eastAsia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21.60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-0.060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0.21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0.31</w:t>
            </w:r>
          </w:p>
        </w:tc>
        <w:tc>
          <w:tcPr>
            <w:tcW w:w="2797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2481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eastAsia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50" w:type="dxa"/>
            <w:vMerge w:val="restart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B2</w:t>
            </w:r>
          </w:p>
        </w:tc>
        <w:tc>
          <w:tcPr>
            <w:tcW w:w="1622" w:type="dxa"/>
            <w:vMerge w:val="restart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eastAsia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库车炜隆阀门检测有限责任公司</w:t>
            </w:r>
          </w:p>
        </w:tc>
        <w:tc>
          <w:tcPr>
            <w:tcW w:w="2096" w:type="dxa"/>
            <w:vMerge w:val="restart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eastAsia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vertAlign w:val="baseline"/>
                <w:lang w:val="en-US" w:eastAsia="zh-CN"/>
              </w:rPr>
              <w:t>S5W707354029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6.75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-0.110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0.21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0.13</w:t>
            </w:r>
          </w:p>
        </w:tc>
        <w:tc>
          <w:tcPr>
            <w:tcW w:w="2797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标准表法水流量标准装置</w:t>
            </w:r>
          </w:p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eastAsia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[2018]新量标证字第F-38-012号</w:t>
            </w:r>
          </w:p>
        </w:tc>
        <w:tc>
          <w:tcPr>
            <w:tcW w:w="24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本次比对该实验室测量值符合规定要求；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测量不确定度水平符合计量标准考核证书要求。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22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2096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eastAsia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13.5</w:t>
            </w:r>
            <w:r>
              <w:rPr>
                <w:rFonts w:hint="eastAsia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-0.070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0.21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0.33</w:t>
            </w:r>
          </w:p>
        </w:tc>
        <w:tc>
          <w:tcPr>
            <w:tcW w:w="2797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2481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eastAsia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22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2096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eastAsia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21.60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-0.060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0.21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0.21</w:t>
            </w:r>
          </w:p>
        </w:tc>
        <w:tc>
          <w:tcPr>
            <w:tcW w:w="2797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2481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eastAsia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50" w:type="dxa"/>
            <w:vMerge w:val="restart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A1</w:t>
            </w:r>
          </w:p>
        </w:tc>
        <w:tc>
          <w:tcPr>
            <w:tcW w:w="1622" w:type="dxa"/>
            <w:vMerge w:val="restart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eastAsia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石河子质量与计量检测所</w:t>
            </w:r>
          </w:p>
        </w:tc>
        <w:tc>
          <w:tcPr>
            <w:tcW w:w="2096" w:type="dxa"/>
            <w:vMerge w:val="restart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eastAsia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vertAlign w:val="baseline"/>
                <w:lang w:val="en-US" w:eastAsia="zh-CN"/>
              </w:rPr>
              <w:t>S5W707354029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6.75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-0.110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0.21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0.13</w:t>
            </w:r>
          </w:p>
        </w:tc>
        <w:tc>
          <w:tcPr>
            <w:tcW w:w="2797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标准表法水流量标准装置</w:t>
            </w:r>
          </w:p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eastAsia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[2020]新兵量标法证字第F004号</w:t>
            </w:r>
          </w:p>
        </w:tc>
        <w:tc>
          <w:tcPr>
            <w:tcW w:w="24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本次比对该实验室测量值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22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2096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eastAsia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13.5</w:t>
            </w:r>
            <w:r>
              <w:rPr>
                <w:rFonts w:hint="eastAsia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-0.070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0.21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1.01</w:t>
            </w:r>
          </w:p>
        </w:tc>
        <w:tc>
          <w:tcPr>
            <w:tcW w:w="2797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2481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eastAsia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22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2096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eastAsia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21.60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-0.060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0.21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1.02</w:t>
            </w:r>
          </w:p>
        </w:tc>
        <w:tc>
          <w:tcPr>
            <w:tcW w:w="2797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2481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eastAsia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50" w:type="dxa"/>
            <w:vMerge w:val="restart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A1</w:t>
            </w:r>
          </w:p>
        </w:tc>
        <w:tc>
          <w:tcPr>
            <w:tcW w:w="16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38"/>
              </w:tabs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石河子质量与计量检测所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938"/>
              </w:tabs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（复测）</w:t>
            </w:r>
          </w:p>
        </w:tc>
        <w:tc>
          <w:tcPr>
            <w:tcW w:w="2096" w:type="dxa"/>
            <w:vMerge w:val="restart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eastAsia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vertAlign w:val="baseline"/>
                <w:lang w:val="en-US" w:eastAsia="zh-CN"/>
              </w:rPr>
              <w:t>S5W707354029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6.75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-0.110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0.21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4.94</w:t>
            </w:r>
          </w:p>
        </w:tc>
        <w:tc>
          <w:tcPr>
            <w:tcW w:w="2797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标准表法水流量标准装置</w:t>
            </w:r>
          </w:p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eastAsia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[2020]新兵量标法证字第F004号</w:t>
            </w:r>
          </w:p>
        </w:tc>
        <w:tc>
          <w:tcPr>
            <w:tcW w:w="2481" w:type="dxa"/>
            <w:vMerge w:val="restart"/>
            <w:noWrap w:val="0"/>
            <w:vAlign w:val="center"/>
          </w:tcPr>
          <w:p>
            <w:pPr>
              <w:widowControl/>
              <w:kinsoku/>
              <w:overflowPunct/>
              <w:spacing w:before="0" w:beforeLines="0"/>
              <w:jc w:val="center"/>
              <w:rPr>
                <w:rFonts w:hint="default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该实验室复测不合格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22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2096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eastAsia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13.5</w:t>
            </w:r>
            <w:r>
              <w:rPr>
                <w:rFonts w:hint="eastAsia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-0.070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0.21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3.75</w:t>
            </w:r>
          </w:p>
        </w:tc>
        <w:tc>
          <w:tcPr>
            <w:tcW w:w="2797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2481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eastAsia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22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2096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eastAsia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21.60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-0.060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0.21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3.97</w:t>
            </w:r>
          </w:p>
        </w:tc>
        <w:tc>
          <w:tcPr>
            <w:tcW w:w="2797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2481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eastAsia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938"/>
        </w:tabs>
        <w:kinsoku w:val="0"/>
        <w:overflowPunct w:val="0"/>
        <w:spacing w:before="156" w:beforeLines="50"/>
        <w:jc w:val="center"/>
        <w:rPr>
          <w:rFonts w:hint="eastAsia" w:hAnsi="宋体"/>
          <w:b/>
          <w:bCs/>
          <w:sz w:val="21"/>
          <w:szCs w:val="21"/>
          <w:lang w:val="en-US" w:eastAsia="zh-CN"/>
        </w:rPr>
        <w:sectPr>
          <w:pgSz w:w="16838" w:h="11906" w:orient="landscape"/>
          <w:pgMar w:top="1846" w:right="1440" w:bottom="1682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tbl>
      <w:tblPr>
        <w:tblStyle w:val="9"/>
        <w:tblW w:w="139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1788"/>
        <w:gridCol w:w="2096"/>
        <w:gridCol w:w="1126"/>
        <w:gridCol w:w="1172"/>
        <w:gridCol w:w="1145"/>
        <w:gridCol w:w="803"/>
        <w:gridCol w:w="2666"/>
        <w:gridCol w:w="2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593" w:type="dxa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代码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参比实验室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样品编号</w:t>
            </w:r>
          </w:p>
        </w:tc>
        <w:tc>
          <w:tcPr>
            <w:tcW w:w="4246" w:type="dxa"/>
            <w:gridSpan w:val="4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eastAsia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结果评价</w:t>
            </w:r>
          </w:p>
        </w:tc>
        <w:tc>
          <w:tcPr>
            <w:tcW w:w="2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计量标准考核证书</w:t>
            </w:r>
          </w:p>
          <w:p>
            <w:pPr>
              <w:widowControl/>
              <w:kinsoku/>
              <w:overflowPunct/>
              <w:spacing w:before="0" w:beforeLines="0"/>
              <w:jc w:val="center"/>
              <w:rPr>
                <w:rFonts w:hint="eastAsia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编号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widowControl/>
              <w:kinsoku/>
              <w:overflowPunct/>
              <w:spacing w:before="0" w:beforeLines="0"/>
              <w:jc w:val="center"/>
              <w:rPr>
                <w:rFonts w:hint="eastAsia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593" w:type="dxa"/>
            <w:vMerge w:val="restart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A2</w:t>
            </w:r>
          </w:p>
        </w:tc>
        <w:tc>
          <w:tcPr>
            <w:tcW w:w="1788" w:type="dxa"/>
            <w:vMerge w:val="restart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独山子石化公司信息网络公司</w:t>
            </w:r>
          </w:p>
        </w:tc>
        <w:tc>
          <w:tcPr>
            <w:tcW w:w="2096" w:type="dxa"/>
            <w:vMerge w:val="restart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S5W704260027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38"/>
              </w:tabs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流量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938"/>
              </w:tabs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1"/>
              </w:rPr>
              <w:t>/h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38"/>
              </w:tabs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参考值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38"/>
              </w:tabs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不确定度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38"/>
              </w:tabs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ymbolMT" w:cs="Times New Roman"/>
                <w:b w:val="0"/>
                <w:bCs w:val="0"/>
                <w:kern w:val="0"/>
                <w:sz w:val="24"/>
              </w:rPr>
              <w:t>|</w:t>
            </w:r>
            <w:r>
              <w:rPr>
                <w:rFonts w:hint="default" w:ascii="Times New Roman" w:hAnsi="Times New Roman" w:eastAsia="SymbolMT" w:cs="Times New Roman"/>
                <w:b w:val="0"/>
                <w:bCs w:val="0"/>
                <w:i/>
                <w:iCs/>
                <w:kern w:val="0"/>
                <w:sz w:val="24"/>
              </w:rPr>
              <w:t>E</w:t>
            </w:r>
            <w:r>
              <w:rPr>
                <w:rFonts w:hint="default" w:ascii="Times New Roman" w:hAnsi="Times New Roman" w:eastAsia="SymbolMT" w:cs="Times New Roman"/>
                <w:b w:val="0"/>
                <w:bCs w:val="0"/>
                <w:kern w:val="0"/>
                <w:sz w:val="16"/>
                <w:szCs w:val="16"/>
              </w:rPr>
              <w:t>n</w:t>
            </w:r>
            <w:r>
              <w:rPr>
                <w:rFonts w:hint="default" w:ascii="Times New Roman" w:hAnsi="Times New Roman" w:eastAsia="SymbolMT" w:cs="Times New Roman"/>
                <w:b w:val="0"/>
                <w:bCs w:val="0"/>
                <w:kern w:val="0"/>
                <w:sz w:val="24"/>
              </w:rPr>
              <w:t>|</w:t>
            </w:r>
          </w:p>
        </w:tc>
        <w:tc>
          <w:tcPr>
            <w:tcW w:w="2666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标准表法水流量标准装置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938"/>
              </w:tabs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[2010]新克量标证字第F-18-124号</w:t>
            </w:r>
          </w:p>
        </w:tc>
        <w:tc>
          <w:tcPr>
            <w:tcW w:w="258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本次比对该实验室测量值符合规定要求；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测量不确定度水平符合计量标准考核证书要求。</w:t>
            </w:r>
          </w:p>
          <w:p>
            <w:pPr>
              <w:widowControl/>
              <w:kinsoku/>
              <w:overflowPunct/>
              <w:spacing w:before="0" w:beforeLine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93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88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96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75.00</w:t>
            </w:r>
          </w:p>
        </w:tc>
        <w:tc>
          <w:tcPr>
            <w:tcW w:w="117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0.160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0.22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0.00</w:t>
            </w:r>
          </w:p>
        </w:tc>
        <w:tc>
          <w:tcPr>
            <w:tcW w:w="2666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2584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3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88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96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150.00</w:t>
            </w:r>
          </w:p>
        </w:tc>
        <w:tc>
          <w:tcPr>
            <w:tcW w:w="117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-0.100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0.21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0.22</w:t>
            </w:r>
          </w:p>
        </w:tc>
        <w:tc>
          <w:tcPr>
            <w:tcW w:w="2666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2584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93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88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96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240.00</w:t>
            </w:r>
          </w:p>
        </w:tc>
        <w:tc>
          <w:tcPr>
            <w:tcW w:w="117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-0.090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0.21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0.22</w:t>
            </w:r>
          </w:p>
        </w:tc>
        <w:tc>
          <w:tcPr>
            <w:tcW w:w="2666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2584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tbl>
      <w:tblPr>
        <w:tblStyle w:val="8"/>
        <w:tblW w:w="140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757"/>
        <w:gridCol w:w="2096"/>
        <w:gridCol w:w="1137"/>
        <w:gridCol w:w="1170"/>
        <w:gridCol w:w="1154"/>
        <w:gridCol w:w="794"/>
        <w:gridCol w:w="2694"/>
        <w:gridCol w:w="2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15" w:type="dxa"/>
            <w:vMerge w:val="restart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A3</w:t>
            </w:r>
          </w:p>
        </w:tc>
        <w:tc>
          <w:tcPr>
            <w:tcW w:w="1757" w:type="dxa"/>
            <w:vMerge w:val="restart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新疆科华时代检测科技有限责任公司</w:t>
            </w:r>
          </w:p>
        </w:tc>
        <w:tc>
          <w:tcPr>
            <w:tcW w:w="2096" w:type="dxa"/>
            <w:vMerge w:val="restart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S5W704260027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75.00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0.160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0.22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0.63</w:t>
            </w:r>
          </w:p>
        </w:tc>
        <w:tc>
          <w:tcPr>
            <w:tcW w:w="2694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标准表法水流量标准装置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938"/>
              </w:tabs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[2022]新克量标证字第025号</w:t>
            </w:r>
          </w:p>
        </w:tc>
        <w:tc>
          <w:tcPr>
            <w:tcW w:w="258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本次比对该实验室测量值符合规定要求；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测量不确定度水平符合计量标准考核证书要求。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15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57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96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150.00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-0.100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0.21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0.50</w:t>
            </w:r>
          </w:p>
        </w:tc>
        <w:tc>
          <w:tcPr>
            <w:tcW w:w="26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38"/>
              </w:tabs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2584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15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57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96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240.00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-0.090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0.21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0.37</w:t>
            </w:r>
          </w:p>
        </w:tc>
        <w:tc>
          <w:tcPr>
            <w:tcW w:w="26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38"/>
              </w:tabs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2584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4" w:hRule="atLeast"/>
        </w:trPr>
        <w:tc>
          <w:tcPr>
            <w:tcW w:w="615" w:type="dxa"/>
            <w:vMerge w:val="restart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A5</w:t>
            </w:r>
          </w:p>
        </w:tc>
        <w:tc>
          <w:tcPr>
            <w:tcW w:w="1757" w:type="dxa"/>
            <w:vMerge w:val="restart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新疆同益投资有限公司</w:t>
            </w:r>
          </w:p>
        </w:tc>
        <w:tc>
          <w:tcPr>
            <w:tcW w:w="2096" w:type="dxa"/>
            <w:vMerge w:val="restart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S5W704260027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75.00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0.160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0.22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0.21</w:t>
            </w:r>
          </w:p>
        </w:tc>
        <w:tc>
          <w:tcPr>
            <w:tcW w:w="2694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标准表法水流量标准装置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938"/>
              </w:tabs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[2022]新克量标证字第025号</w:t>
            </w:r>
          </w:p>
        </w:tc>
        <w:tc>
          <w:tcPr>
            <w:tcW w:w="258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本次比对该实验室测量值符合规定要求；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测量不确定度水平符合计量标准考核证书要求。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57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96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150.00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-0.100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0.21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0.50</w:t>
            </w:r>
          </w:p>
        </w:tc>
        <w:tc>
          <w:tcPr>
            <w:tcW w:w="26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38"/>
              </w:tabs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2584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15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57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96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240.00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-0.090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0.21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0.30</w:t>
            </w:r>
          </w:p>
        </w:tc>
        <w:tc>
          <w:tcPr>
            <w:tcW w:w="26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38"/>
              </w:tabs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2584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615" w:type="dxa"/>
            <w:vMerge w:val="restart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B1</w:t>
            </w:r>
          </w:p>
        </w:tc>
        <w:tc>
          <w:tcPr>
            <w:tcW w:w="1757" w:type="dxa"/>
            <w:vMerge w:val="restart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中国石油天然气股份有限公司塔里木油田分公司</w:t>
            </w:r>
          </w:p>
        </w:tc>
        <w:tc>
          <w:tcPr>
            <w:tcW w:w="2096" w:type="dxa"/>
            <w:vMerge w:val="restart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S5W704260027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75.00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0.160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0.22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insoku/>
              <w:overflowPunct/>
              <w:spacing w:before="0" w:before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0.46</w:t>
            </w:r>
          </w:p>
        </w:tc>
        <w:tc>
          <w:tcPr>
            <w:tcW w:w="2694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标准表法水流量标准装置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938"/>
              </w:tabs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[2016]新量标证字第F-18-100号</w:t>
            </w:r>
          </w:p>
        </w:tc>
        <w:tc>
          <w:tcPr>
            <w:tcW w:w="258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本次比对该实验室测量值符合规定要求；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测量不确定度水平符合计量标准考核证书要求。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57" w:type="dxa"/>
            <w:vMerge w:val="continue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96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150.00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-0.100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0.21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0.29</w:t>
            </w:r>
          </w:p>
        </w:tc>
        <w:tc>
          <w:tcPr>
            <w:tcW w:w="2694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2584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938"/>
              </w:tabs>
              <w:kinsoku/>
              <w:overflowPunct/>
              <w:spacing w:before="0" w:beforeLine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57" w:type="dxa"/>
            <w:vMerge w:val="continue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96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240.00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-0.090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0.21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0.21</w:t>
            </w:r>
          </w:p>
        </w:tc>
        <w:tc>
          <w:tcPr>
            <w:tcW w:w="2694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2584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938"/>
              </w:tabs>
              <w:kinsoku/>
              <w:overflowPunct/>
              <w:spacing w:before="0" w:beforeLine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hAnsi="宋体" w:asciiTheme="minorHAnsi" w:eastAsiaTheme="minorEastAsia" w:cstheme="minorBidi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代码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hAnsi="宋体" w:asciiTheme="minorHAnsi" w:eastAsiaTheme="minorEastAsia" w:cstheme="minorBidi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参比实验室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hAnsi="宋体" w:asciiTheme="minorHAnsi" w:eastAsiaTheme="minorEastAsia" w:cstheme="minorBidi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样品编号</w:t>
            </w:r>
          </w:p>
        </w:tc>
        <w:tc>
          <w:tcPr>
            <w:tcW w:w="4255" w:type="dxa"/>
            <w:gridSpan w:val="4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结果评价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计量标准考核证书</w:t>
            </w:r>
          </w:p>
          <w:p>
            <w:pPr>
              <w:widowControl/>
              <w:kinsoku/>
              <w:overflowPunct/>
              <w:spacing w:before="0" w:beforeLines="0"/>
              <w:jc w:val="center"/>
              <w:rPr>
                <w:rFonts w:hint="default" w:hAnsi="宋体" w:asciiTheme="minorHAnsi" w:eastAsiaTheme="minorEastAsia" w:cstheme="minorBidi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编号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widowControl/>
              <w:kinsoku/>
              <w:overflowPunct/>
              <w:spacing w:before="0" w:beforeLines="0"/>
              <w:jc w:val="center"/>
              <w:rPr>
                <w:rFonts w:hint="default" w:hAnsi="宋体" w:asciiTheme="minorHAnsi" w:eastAsiaTheme="minorEastAsia" w:cstheme="minorBidi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15" w:type="dxa"/>
            <w:vMerge w:val="restart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hAnsi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B2</w:t>
            </w:r>
          </w:p>
        </w:tc>
        <w:tc>
          <w:tcPr>
            <w:tcW w:w="1757" w:type="dxa"/>
            <w:vMerge w:val="restart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eastAsia" w:hAnsi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库车炜隆阀门检测有限责任公司</w:t>
            </w:r>
          </w:p>
        </w:tc>
        <w:tc>
          <w:tcPr>
            <w:tcW w:w="2096" w:type="dxa"/>
            <w:vMerge w:val="restart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eastAsia" w:hAnsi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S5W704260027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38"/>
              </w:tabs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流量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938"/>
              </w:tabs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1"/>
              </w:rPr>
              <w:t>/h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38"/>
              </w:tabs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参考值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38"/>
              </w:tabs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不确定度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38"/>
              </w:tabs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SymbolMT" w:cs="Times New Roman"/>
                <w:b w:val="0"/>
                <w:bCs w:val="0"/>
                <w:kern w:val="0"/>
                <w:sz w:val="24"/>
              </w:rPr>
              <w:t>|</w:t>
            </w:r>
            <w:r>
              <w:rPr>
                <w:rFonts w:hint="default" w:ascii="Times New Roman" w:hAnsi="Times New Roman" w:eastAsia="SymbolMT" w:cs="Times New Roman"/>
                <w:b w:val="0"/>
                <w:bCs w:val="0"/>
                <w:i/>
                <w:iCs/>
                <w:kern w:val="0"/>
                <w:sz w:val="24"/>
              </w:rPr>
              <w:t>E</w:t>
            </w:r>
            <w:r>
              <w:rPr>
                <w:rFonts w:hint="default" w:ascii="Times New Roman" w:hAnsi="Times New Roman" w:eastAsia="SymbolMT" w:cs="Times New Roman"/>
                <w:b w:val="0"/>
                <w:bCs w:val="0"/>
                <w:kern w:val="0"/>
                <w:sz w:val="16"/>
                <w:szCs w:val="16"/>
              </w:rPr>
              <w:t>n</w:t>
            </w:r>
            <w:r>
              <w:rPr>
                <w:rFonts w:hint="default" w:ascii="Times New Roman" w:hAnsi="Times New Roman" w:eastAsia="SymbolMT" w:cs="Times New Roman"/>
                <w:b w:val="0"/>
                <w:bCs w:val="0"/>
                <w:kern w:val="0"/>
                <w:sz w:val="24"/>
              </w:rPr>
              <w:t>|</w:t>
            </w:r>
          </w:p>
        </w:tc>
        <w:tc>
          <w:tcPr>
            <w:tcW w:w="2694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标准表法水流量标准装置</w:t>
            </w:r>
          </w:p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eastAsia" w:hAnsi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[2018]新量标证字第F-38-012号</w:t>
            </w:r>
          </w:p>
        </w:tc>
        <w:tc>
          <w:tcPr>
            <w:tcW w:w="258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本次比对该实验室测量值符合规定要求；</w:t>
            </w:r>
          </w:p>
          <w:p>
            <w:pPr>
              <w:widowControl/>
              <w:kinsoku/>
              <w:overflowPunct/>
              <w:spacing w:before="0" w:beforeLine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测量不确定度水平符合计量标准考核证书要求。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15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57" w:type="dxa"/>
            <w:vMerge w:val="continue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96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eastAsia" w:hAnsi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75.00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0.160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0.22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0.46</w:t>
            </w:r>
          </w:p>
        </w:tc>
        <w:tc>
          <w:tcPr>
            <w:tcW w:w="2694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2584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eastAsia" w:hAnsi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57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96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eastAsia" w:hAnsi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150.00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-0.100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0.21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0.26</w:t>
            </w:r>
          </w:p>
        </w:tc>
        <w:tc>
          <w:tcPr>
            <w:tcW w:w="2694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2584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eastAsia" w:hAnsi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57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96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eastAsia" w:hAnsi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240.00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-0.090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0.21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0.45</w:t>
            </w:r>
          </w:p>
        </w:tc>
        <w:tc>
          <w:tcPr>
            <w:tcW w:w="2694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2584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eastAsia" w:hAnsi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15" w:type="dxa"/>
            <w:vMerge w:val="restart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hAnsi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A1</w:t>
            </w:r>
          </w:p>
        </w:tc>
        <w:tc>
          <w:tcPr>
            <w:tcW w:w="1757" w:type="dxa"/>
            <w:vMerge w:val="restart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eastAsia" w:hAnsi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石河子质量与计量检测所</w:t>
            </w:r>
          </w:p>
        </w:tc>
        <w:tc>
          <w:tcPr>
            <w:tcW w:w="2096" w:type="dxa"/>
            <w:vMerge w:val="restart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eastAsia" w:hAnsi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S5W704260027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75.00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0.160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0.22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0.72</w:t>
            </w:r>
          </w:p>
        </w:tc>
        <w:tc>
          <w:tcPr>
            <w:tcW w:w="2694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标准表法水流量标准装置</w:t>
            </w:r>
          </w:p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eastAsia" w:hAnsi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[2020]新兵量标法证字第F004号</w:t>
            </w:r>
          </w:p>
        </w:tc>
        <w:tc>
          <w:tcPr>
            <w:tcW w:w="258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本次比对该实验室测量值符合规定要求；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hAnsi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测量不确定度水平符合计量标准考核证书要求。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57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96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eastAsia" w:hAnsi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150.00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-0.100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0.21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0.46</w:t>
            </w:r>
          </w:p>
        </w:tc>
        <w:tc>
          <w:tcPr>
            <w:tcW w:w="2694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2584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eastAsia" w:hAnsi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15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57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96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eastAsia" w:hAnsi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240.00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-0.090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0.21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0.21</w:t>
            </w:r>
          </w:p>
        </w:tc>
        <w:tc>
          <w:tcPr>
            <w:tcW w:w="2694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2584" w:type="dxa"/>
            <w:vMerge w:val="continue"/>
            <w:noWrap w:val="0"/>
            <w:vAlign w:val="center"/>
          </w:tcPr>
          <w:p>
            <w:pPr>
              <w:tabs>
                <w:tab w:val="left" w:pos="938"/>
              </w:tabs>
              <w:kinsoku w:val="0"/>
              <w:overflowPunct w:val="0"/>
              <w:spacing w:before="156" w:beforeLines="50"/>
              <w:jc w:val="center"/>
              <w:rPr>
                <w:rFonts w:hint="eastAsia" w:hAnsi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cs="宋体"/>
          <w:kern w:val="0"/>
          <w:sz w:val="24"/>
        </w:rPr>
      </w:pPr>
    </w:p>
    <w:p>
      <w:pPr>
        <w:spacing w:line="594" w:lineRule="exact"/>
        <w:ind w:firstLine="600" w:firstLineChars="200"/>
        <w:rPr>
          <w:rFonts w:hint="eastAsia" w:ascii="Times New Roman" w:hAnsi="Times New Roman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/>
          <w:sz w:val="24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ymbolMT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72DE4A"/>
    <w:multiLevelType w:val="singleLevel"/>
    <w:tmpl w:val="FE72DE4A"/>
    <w:lvl w:ilvl="0" w:tentative="0">
      <w:start w:val="2024"/>
      <w:numFmt w:val="decimal"/>
      <w:suff w:val="nothing"/>
      <w:lvlText w:val="%1-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洪潮">
    <w15:presenceInfo w15:providerId="None" w15:userId="洪潮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5ZDJjMGQ0NWVkN2EwM2QyNmEyOTJhMTcwNTlhZTMifQ=="/>
  </w:docVars>
  <w:rsids>
    <w:rsidRoot w:val="00172A27"/>
    <w:rsid w:val="0244346A"/>
    <w:rsid w:val="024A2B43"/>
    <w:rsid w:val="05283E3B"/>
    <w:rsid w:val="115C4403"/>
    <w:rsid w:val="116B0232"/>
    <w:rsid w:val="129BCDB7"/>
    <w:rsid w:val="12CD30E2"/>
    <w:rsid w:val="16484769"/>
    <w:rsid w:val="181B0BEA"/>
    <w:rsid w:val="19123BDF"/>
    <w:rsid w:val="19F90806"/>
    <w:rsid w:val="1E622205"/>
    <w:rsid w:val="26B02355"/>
    <w:rsid w:val="27BF61F9"/>
    <w:rsid w:val="2F80221A"/>
    <w:rsid w:val="320D22BA"/>
    <w:rsid w:val="32F5187B"/>
    <w:rsid w:val="386E0923"/>
    <w:rsid w:val="390F071D"/>
    <w:rsid w:val="3BF34C8A"/>
    <w:rsid w:val="3FE29D89"/>
    <w:rsid w:val="436C4B15"/>
    <w:rsid w:val="44B64D49"/>
    <w:rsid w:val="49082A9B"/>
    <w:rsid w:val="4ECF2309"/>
    <w:rsid w:val="4EF45CA4"/>
    <w:rsid w:val="50ED7BB5"/>
    <w:rsid w:val="518F2880"/>
    <w:rsid w:val="538B6C02"/>
    <w:rsid w:val="53F50F70"/>
    <w:rsid w:val="543A3D07"/>
    <w:rsid w:val="578901C4"/>
    <w:rsid w:val="5A5722EC"/>
    <w:rsid w:val="5E32BE6E"/>
    <w:rsid w:val="5E393DCA"/>
    <w:rsid w:val="5ED91C78"/>
    <w:rsid w:val="61F93873"/>
    <w:rsid w:val="6270075E"/>
    <w:rsid w:val="636D0E66"/>
    <w:rsid w:val="666C5464"/>
    <w:rsid w:val="684C6CF8"/>
    <w:rsid w:val="6AB12713"/>
    <w:rsid w:val="6CFD3136"/>
    <w:rsid w:val="6EBE2433"/>
    <w:rsid w:val="6F7645E6"/>
    <w:rsid w:val="700A3868"/>
    <w:rsid w:val="75B97DA1"/>
    <w:rsid w:val="768353C4"/>
    <w:rsid w:val="76FBB3A0"/>
    <w:rsid w:val="776F2E73"/>
    <w:rsid w:val="777F2B24"/>
    <w:rsid w:val="7BE71D6C"/>
    <w:rsid w:val="7FFF0D6B"/>
    <w:rsid w:val="7FFFFEB0"/>
    <w:rsid w:val="8FFDB3D8"/>
    <w:rsid w:val="B77F3B82"/>
    <w:rsid w:val="BFC7285D"/>
    <w:rsid w:val="DBF3DB41"/>
    <w:rsid w:val="EBFF4E99"/>
    <w:rsid w:val="EFA5B439"/>
    <w:rsid w:val="FA7F5E0A"/>
    <w:rsid w:val="FCD7F695"/>
    <w:rsid w:val="FF5D07FD"/>
    <w:rsid w:val="FFFFA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75" w:firstLineChars="198"/>
    </w:pPr>
    <w:rPr>
      <w:sz w:val="24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toc 1"/>
    <w:basedOn w:val="1"/>
    <w:next w:val="1"/>
    <w:qFormat/>
    <w:uiPriority w:val="39"/>
    <w:rPr>
      <w:rFonts w:ascii="Calibri" w:hAnsi="Calibri" w:eastAsia="宋体" w:cs="Arial"/>
      <w:sz w:val="21"/>
      <w:szCs w:val="21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01"/>
    <w:basedOn w:val="10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2">
    <w:name w:val="font2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3">
    <w:name w:val="TOC 标题1"/>
    <w:basedOn w:val="2"/>
    <w:next w:val="1"/>
    <w:unhideWhenUsed/>
    <w:qFormat/>
    <w:uiPriority w:val="39"/>
    <w:pPr>
      <w:keepNext/>
      <w:keepLines/>
      <w:widowControl/>
      <w:spacing w:before="480" w:beforeAutospacing="0" w:afterAutospacing="0" w:line="276" w:lineRule="auto"/>
      <w:outlineLvl w:val="9"/>
    </w:pPr>
    <w:rPr>
      <w:rFonts w:hint="default" w:ascii="Cambria" w:hAnsi="Cambria"/>
      <w:bCs/>
      <w:color w:val="365F91"/>
      <w:kern w:val="0"/>
      <w:sz w:val="28"/>
      <w:szCs w:val="28"/>
    </w:rPr>
  </w:style>
  <w:style w:type="paragraph" w:customStyle="1" w:styleId="14">
    <w:name w:val="TOC Heading"/>
    <w:basedOn w:val="2"/>
    <w:next w:val="1"/>
    <w:unhideWhenUsed/>
    <w:qFormat/>
    <w:uiPriority w:val="39"/>
    <w:pPr>
      <w:keepNext/>
      <w:keepLines/>
      <w:widowControl/>
      <w:spacing w:before="240" w:beforeAutospacing="0" w:afterAutospacing="0" w:line="259" w:lineRule="auto"/>
      <w:outlineLvl w:val="9"/>
    </w:pPr>
    <w:rPr>
      <w:rFonts w:hint="default" w:ascii="Calibri Light" w:hAnsi="Calibri Light" w:eastAsia="宋体" w:cs="Times New Roman"/>
      <w:b w:val="0"/>
      <w:color w:val="2E75B5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1.bin"/><Relationship Id="rId7" Type="http://schemas.openxmlformats.org/officeDocument/2006/relationships/chart" Target="charts/chart2.xml"/><Relationship Id="rId6" Type="http://schemas.openxmlformats.org/officeDocument/2006/relationships/chart" Target="charts/chart1.xml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38" Type="http://schemas.microsoft.com/office/2011/relationships/people" Target="people.xml"/><Relationship Id="rId37" Type="http://schemas.openxmlformats.org/officeDocument/2006/relationships/fontTable" Target="fontTable.xml"/><Relationship Id="rId36" Type="http://schemas.openxmlformats.org/officeDocument/2006/relationships/numbering" Target="numbering.xml"/><Relationship Id="rId35" Type="http://schemas.openxmlformats.org/officeDocument/2006/relationships/customXml" Target="../customXml/item1.xml"/><Relationship Id="rId34" Type="http://schemas.openxmlformats.org/officeDocument/2006/relationships/image" Target="media/image20.wmf"/><Relationship Id="rId33" Type="http://schemas.openxmlformats.org/officeDocument/2006/relationships/oleObject" Target="embeddings/oleObject9.bin"/><Relationship Id="rId32" Type="http://schemas.openxmlformats.org/officeDocument/2006/relationships/oleObject" Target="embeddings/oleObject8.bin"/><Relationship Id="rId31" Type="http://schemas.openxmlformats.org/officeDocument/2006/relationships/image" Target="media/image19.wmf"/><Relationship Id="rId30" Type="http://schemas.openxmlformats.org/officeDocument/2006/relationships/oleObject" Target="embeddings/oleObject7.bin"/><Relationship Id="rId3" Type="http://schemas.openxmlformats.org/officeDocument/2006/relationships/theme" Target="theme/theme1.xml"/><Relationship Id="rId29" Type="http://schemas.openxmlformats.org/officeDocument/2006/relationships/image" Target="media/image18.wmf"/><Relationship Id="rId28" Type="http://schemas.openxmlformats.org/officeDocument/2006/relationships/image" Target="media/image17.wmf"/><Relationship Id="rId27" Type="http://schemas.openxmlformats.org/officeDocument/2006/relationships/image" Target="media/image16.wmf"/><Relationship Id="rId26" Type="http://schemas.openxmlformats.org/officeDocument/2006/relationships/oleObject" Target="embeddings/oleObject6.bin"/><Relationship Id="rId25" Type="http://schemas.openxmlformats.org/officeDocument/2006/relationships/image" Target="media/image15.png"/><Relationship Id="rId24" Type="http://schemas.openxmlformats.org/officeDocument/2006/relationships/image" Target="media/image14.png"/><Relationship Id="rId23" Type="http://schemas.openxmlformats.org/officeDocument/2006/relationships/image" Target="media/image13.png"/><Relationship Id="rId22" Type="http://schemas.openxmlformats.org/officeDocument/2006/relationships/image" Target="media/image12.png"/><Relationship Id="rId21" Type="http://schemas.openxmlformats.org/officeDocument/2006/relationships/image" Target="media/image11.png"/><Relationship Id="rId20" Type="http://schemas.openxmlformats.org/officeDocument/2006/relationships/image" Target="media/image10.png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openxmlformats.org/officeDocument/2006/relationships/image" Target="media/image8.png"/><Relationship Id="rId17" Type="http://schemas.openxmlformats.org/officeDocument/2006/relationships/image" Target="media/image7.png"/><Relationship Id="rId16" Type="http://schemas.openxmlformats.org/officeDocument/2006/relationships/oleObject" Target="embeddings/oleObject5.bin"/><Relationship Id="rId15" Type="http://schemas.openxmlformats.org/officeDocument/2006/relationships/image" Target="media/image6.wmf"/><Relationship Id="rId14" Type="http://schemas.openxmlformats.org/officeDocument/2006/relationships/oleObject" Target="embeddings/oleObject4.bin"/><Relationship Id="rId13" Type="http://schemas.openxmlformats.org/officeDocument/2006/relationships/image" Target="media/image5.wmf"/><Relationship Id="rId12" Type="http://schemas.openxmlformats.org/officeDocument/2006/relationships/oleObject" Target="embeddings/oleObject3.bin"/><Relationship Id="rId11" Type="http://schemas.openxmlformats.org/officeDocument/2006/relationships/image" Target="media/image4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E:\2024&#24180;&#20840;&#30086;&#27604;&#23545;\En&#20540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E:\2024&#24180;&#20840;&#30086;&#27604;&#23545;\En&#2054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true"/>
    <c:plotArea>
      <c:layout>
        <c:manualLayout>
          <c:layoutTarget val="inner"/>
          <c:xMode val="edge"/>
          <c:yMode val="edge"/>
          <c:x val="0.0800610941405165"/>
          <c:y val="0.192325473878872"/>
          <c:w val="0.888419883365732"/>
          <c:h val="0.712066574202497"/>
        </c:manualLayout>
      </c:layout>
      <c:barChart>
        <c:barDir val="col"/>
        <c:grouping val="clustered"/>
        <c:varyColors val="false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false"/>
          <c:dLbls>
            <c:delete val="true"/>
          </c:dLbls>
          <c:cat>
            <c:strRef>
              <c:f>[En值.xlsx]Sheet1!$B$3:$B$24</c:f>
              <c:strCache>
                <c:ptCount val="22"/>
                <c:pt idx="0">
                  <c:v>A1</c:v>
                </c:pt>
                <c:pt idx="1">
                  <c:v>A2</c:v>
                </c:pt>
                <c:pt idx="2">
                  <c:v>A3</c:v>
                </c:pt>
                <c:pt idx="3">
                  <c:v>A4</c:v>
                </c:pt>
                <c:pt idx="4">
                  <c:v>A5</c:v>
                </c:pt>
                <c:pt idx="5">
                  <c:v>A6</c:v>
                </c:pt>
                <c:pt idx="6">
                  <c:v>A7</c:v>
                </c:pt>
                <c:pt idx="7">
                  <c:v>B1</c:v>
                </c:pt>
                <c:pt idx="8">
                  <c:v>B2</c:v>
                </c:pt>
                <c:pt idx="9">
                  <c:v>B3</c:v>
                </c:pt>
                <c:pt idx="10">
                  <c:v>B4</c:v>
                </c:pt>
                <c:pt idx="11">
                  <c:v>B5</c:v>
                </c:pt>
                <c:pt idx="12">
                  <c:v>B6</c:v>
                </c:pt>
                <c:pt idx="13">
                  <c:v>B7</c:v>
                </c:pt>
                <c:pt idx="14">
                  <c:v>B8</c:v>
                </c:pt>
                <c:pt idx="15">
                  <c:v>C1</c:v>
                </c:pt>
                <c:pt idx="16">
                  <c:v>C2</c:v>
                </c:pt>
                <c:pt idx="17">
                  <c:v>C3</c:v>
                </c:pt>
                <c:pt idx="18">
                  <c:v>C4</c:v>
                </c:pt>
                <c:pt idx="19">
                  <c:v>C5</c:v>
                </c:pt>
                <c:pt idx="20">
                  <c:v>C6</c:v>
                </c:pt>
                <c:pt idx="21">
                  <c:v>C7</c:v>
                </c:pt>
              </c:strCache>
            </c:strRef>
          </c:cat>
          <c:val>
            <c:numRef>
              <c:f>[En值.xlsx]Sheet1!$G$3:$G$24</c:f>
              <c:numCache>
                <c:formatCode>0.00_ </c:formatCode>
                <c:ptCount val="2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0.707106781186548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</c:numCache>
            </c:numRef>
          </c:val>
        </c:ser>
        <c:dLbls>
          <c:showLegendKey val="false"/>
          <c:showVal val="false"/>
          <c:showCatName val="false"/>
          <c:showSerName val="false"/>
          <c:showPercent val="false"/>
          <c:showBubbleSize val="false"/>
        </c:dLbls>
        <c:gapWidth val="219"/>
        <c:overlap val="-27"/>
        <c:axId val="708192745"/>
        <c:axId val="255227858"/>
      </c:barChart>
      <c:catAx>
        <c:axId val="708192745"/>
        <c:scaling>
          <c:orientation val="minMax"/>
        </c:scaling>
        <c:delete val="false"/>
        <c:axPos val="b"/>
        <c:majorTickMark val="out"/>
        <c:minorTickMark val="out"/>
        <c:tickLblPos val="nextTo"/>
        <c:spPr>
          <a:noFill/>
          <a:ln w="1270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55227858"/>
        <c:crosses val="autoZero"/>
        <c:auto val="true"/>
        <c:lblAlgn val="ctr"/>
        <c:lblOffset val="100"/>
        <c:noMultiLvlLbl val="false"/>
      </c:catAx>
      <c:valAx>
        <c:axId val="255227858"/>
        <c:scaling>
          <c:orientation val="minMax"/>
        </c:scaling>
        <c:delete val="false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_ " sourceLinked="true"/>
        <c:majorTickMark val="out"/>
        <c:minorTickMark val="none"/>
        <c:tickLblPos val="nextTo"/>
        <c:spPr>
          <a:noFill/>
          <a:ln w="12700">
            <a:solidFill>
              <a:schemeClr val="tx1"/>
            </a:solidFill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08192745"/>
        <c:crosses val="autoZero"/>
        <c:crossBetween val="midCat"/>
      </c:valAx>
      <c:spPr>
        <a:noFill/>
        <a:ln>
          <a:noFill/>
        </a:ln>
        <a:effectLst/>
      </c:spPr>
    </c:plotArea>
    <c:plotVisOnly val="true"/>
    <c:dispBlanksAs val="gap"/>
    <c:showDLblsOverMax val="false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false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true"/>
    <c:plotArea>
      <c:layout/>
      <c:barChart>
        <c:barDir val="col"/>
        <c:grouping val="clustered"/>
        <c:varyColors val="false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false"/>
          <c:dLbls>
            <c:delete val="true"/>
          </c:dLbls>
          <c:cat>
            <c:strRef>
              <c:f>[En值.xlsx]Sheet1!$B$3:$B$24</c:f>
              <c:strCache>
                <c:ptCount val="22"/>
                <c:pt idx="0">
                  <c:v>A1</c:v>
                </c:pt>
                <c:pt idx="1">
                  <c:v>A2</c:v>
                </c:pt>
                <c:pt idx="2">
                  <c:v>A3</c:v>
                </c:pt>
                <c:pt idx="3">
                  <c:v>A4</c:v>
                </c:pt>
                <c:pt idx="4">
                  <c:v>A5</c:v>
                </c:pt>
                <c:pt idx="5">
                  <c:v>A6</c:v>
                </c:pt>
                <c:pt idx="6">
                  <c:v>A7</c:v>
                </c:pt>
                <c:pt idx="7">
                  <c:v>B1</c:v>
                </c:pt>
                <c:pt idx="8">
                  <c:v>B2</c:v>
                </c:pt>
                <c:pt idx="9">
                  <c:v>B3</c:v>
                </c:pt>
                <c:pt idx="10">
                  <c:v>B4</c:v>
                </c:pt>
                <c:pt idx="11">
                  <c:v>B5</c:v>
                </c:pt>
                <c:pt idx="12">
                  <c:v>B6</c:v>
                </c:pt>
                <c:pt idx="13">
                  <c:v>B7</c:v>
                </c:pt>
                <c:pt idx="14">
                  <c:v>B8</c:v>
                </c:pt>
                <c:pt idx="15">
                  <c:v>C1</c:v>
                </c:pt>
                <c:pt idx="16">
                  <c:v>C2</c:v>
                </c:pt>
                <c:pt idx="17">
                  <c:v>C3</c:v>
                </c:pt>
                <c:pt idx="18">
                  <c:v>C4</c:v>
                </c:pt>
                <c:pt idx="19">
                  <c:v>C5</c:v>
                </c:pt>
                <c:pt idx="20">
                  <c:v>C6</c:v>
                </c:pt>
                <c:pt idx="21">
                  <c:v>C7</c:v>
                </c:pt>
              </c:strCache>
            </c:strRef>
          </c:cat>
          <c:val>
            <c:numRef>
              <c:f>[En值.xlsx]Sheet1!$J$3:$J$24</c:f>
              <c:numCache>
                <c:formatCode>0.00_ </c:formatCode>
                <c:ptCount val="22"/>
                <c:pt idx="0">
                  <c:v>0</c:v>
                </c:pt>
                <c:pt idx="1">
                  <c:v>0.242535625036328</c:v>
                </c:pt>
                <c:pt idx="2">
                  <c:v>0.447213595499948</c:v>
                </c:pt>
                <c:pt idx="3">
                  <c:v>1.78885438199983</c:v>
                </c:pt>
                <c:pt idx="4">
                  <c:v>0.242535625036328</c:v>
                </c:pt>
                <c:pt idx="5">
                  <c:v>0.447213595499948</c:v>
                </c:pt>
                <c:pt idx="6">
                  <c:v>0</c:v>
                </c:pt>
                <c:pt idx="7">
                  <c:v>0</c:v>
                </c:pt>
                <c:pt idx="8">
                  <c:v>0.316227766016831</c:v>
                </c:pt>
                <c:pt idx="9">
                  <c:v>0.447213595499948</c:v>
                </c:pt>
                <c:pt idx="10">
                  <c:v>0</c:v>
                </c:pt>
                <c:pt idx="11">
                  <c:v>0.447213595499948</c:v>
                </c:pt>
                <c:pt idx="12">
                  <c:v>0.447213595499948</c:v>
                </c:pt>
                <c:pt idx="13">
                  <c:v>0</c:v>
                </c:pt>
                <c:pt idx="14">
                  <c:v>0.485071250072656</c:v>
                </c:pt>
                <c:pt idx="15">
                  <c:v>0.707106781186532</c:v>
                </c:pt>
                <c:pt idx="16">
                  <c:v>0</c:v>
                </c:pt>
                <c:pt idx="17">
                  <c:v>0.242535625036328</c:v>
                </c:pt>
                <c:pt idx="18">
                  <c:v>0.242535625036328</c:v>
                </c:pt>
                <c:pt idx="19">
                  <c:v>0.242535625036328</c:v>
                </c:pt>
                <c:pt idx="20">
                  <c:v>0.707106781186532</c:v>
                </c:pt>
                <c:pt idx="21">
                  <c:v>0.447213595499948</c:v>
                </c:pt>
              </c:numCache>
            </c:numRef>
          </c:val>
        </c:ser>
        <c:dLbls>
          <c:showLegendKey val="false"/>
          <c:showVal val="false"/>
          <c:showCatName val="false"/>
          <c:showSerName val="false"/>
          <c:showPercent val="false"/>
          <c:showBubbleSize val="false"/>
        </c:dLbls>
        <c:gapWidth val="219"/>
        <c:overlap val="-27"/>
        <c:axId val="253758190"/>
        <c:axId val="403770496"/>
      </c:barChart>
      <c:catAx>
        <c:axId val="253758190"/>
        <c:scaling>
          <c:orientation val="minMax"/>
        </c:scaling>
        <c:delete val="false"/>
        <c:axPos val="b"/>
        <c:majorTickMark val="out"/>
        <c:minorTickMark val="out"/>
        <c:tickLblPos val="nextTo"/>
        <c:spPr>
          <a:noFill/>
          <a:ln w="1270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03770496"/>
        <c:crosses val="autoZero"/>
        <c:auto val="true"/>
        <c:lblAlgn val="ctr"/>
        <c:lblOffset val="100"/>
        <c:noMultiLvlLbl val="false"/>
      </c:catAx>
      <c:valAx>
        <c:axId val="403770496"/>
        <c:scaling>
          <c:orientation val="minMax"/>
        </c:scaling>
        <c:delete val="false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_ " sourceLinked="true"/>
        <c:majorTickMark val="out"/>
        <c:minorTickMark val="none"/>
        <c:tickLblPos val="nextTo"/>
        <c:spPr>
          <a:noFill/>
          <a:ln w="12700">
            <a:solidFill>
              <a:schemeClr val="tx1"/>
            </a:solidFill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53758190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plotVisOnly val="true"/>
    <c:dispBlanksAs val="gap"/>
    <c:showDLblsOverMax val="false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false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true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true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7058</Words>
  <Characters>9076</Characters>
  <Lines>0</Lines>
  <Paragraphs>0</Paragraphs>
  <TotalTime>43</TotalTime>
  <ScaleCrop>false</ScaleCrop>
  <LinksUpToDate>false</LinksUpToDate>
  <CharactersWithSpaces>9250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2023-09-16T09:38:00Z</dcterms:created>
  <dc:creator>董婷</dc:creator>
  <cp:lastModifiedBy>uos</cp:lastModifiedBy>
  <dcterms:modified xsi:type="dcterms:W3CDTF">2024-11-21T16:54:41Z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67C22B578AF549CAA75DDEF24C76DDB0_13</vt:lpwstr>
  </property>
</Properties>
</file>